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8D5D5" w14:textId="44D79FC5" w:rsidR="00AB2742" w:rsidRPr="0051428C" w:rsidRDefault="00AB2742" w:rsidP="00B8757D">
      <w:pPr>
        <w:jc w:val="center"/>
        <w:rPr>
          <w:rFonts w:cs="Times New Roman"/>
          <w:b/>
          <w:sz w:val="20"/>
          <w:szCs w:val="20"/>
        </w:rPr>
      </w:pPr>
      <w:r w:rsidRPr="0051428C">
        <w:rPr>
          <w:rFonts w:cs="Times New Roman"/>
          <w:b/>
          <w:sz w:val="20"/>
          <w:szCs w:val="20"/>
        </w:rPr>
        <w:t xml:space="preserve">Малый </w:t>
      </w:r>
      <w:proofErr w:type="spellStart"/>
      <w:r w:rsidRPr="0051428C">
        <w:rPr>
          <w:rFonts w:cs="Times New Roman"/>
          <w:b/>
          <w:sz w:val="20"/>
          <w:szCs w:val="20"/>
        </w:rPr>
        <w:t>лесопатрульный</w:t>
      </w:r>
      <w:proofErr w:type="spellEnd"/>
      <w:r w:rsidRPr="0051428C">
        <w:rPr>
          <w:rFonts w:cs="Times New Roman"/>
          <w:b/>
          <w:sz w:val="20"/>
          <w:szCs w:val="20"/>
        </w:rPr>
        <w:t xml:space="preserve"> комплекс (МЛПК)</w:t>
      </w:r>
      <w:r w:rsidR="00FC2EBE" w:rsidRPr="00FC2EBE">
        <w:rPr>
          <w:rFonts w:cs="Times New Roman"/>
        </w:rPr>
        <w:t xml:space="preserve"> </w:t>
      </w:r>
      <w:r w:rsidR="00FC2EBE" w:rsidRPr="00FC2EBE">
        <w:rPr>
          <w:rFonts w:cs="Times New Roman"/>
          <w:b/>
          <w:sz w:val="20"/>
          <w:szCs w:val="20"/>
        </w:rPr>
        <w:t>на базе автомобиля УАЗ-</w:t>
      </w:r>
      <w:r w:rsidR="00ED68EA">
        <w:rPr>
          <w:rFonts w:cs="Times New Roman"/>
          <w:b/>
          <w:sz w:val="20"/>
          <w:szCs w:val="20"/>
        </w:rPr>
        <w:t>236324</w:t>
      </w:r>
      <w:r w:rsidR="00FC2EBE" w:rsidRPr="00FC2EBE">
        <w:rPr>
          <w:rFonts w:cs="Times New Roman"/>
          <w:b/>
          <w:sz w:val="20"/>
          <w:szCs w:val="20"/>
        </w:rPr>
        <w:t xml:space="preserve"> или эквивалент</w:t>
      </w:r>
    </w:p>
    <w:p w14:paraId="43502ED6" w14:textId="77777777" w:rsidR="00AB2742" w:rsidRPr="0051428C" w:rsidRDefault="00AB2742" w:rsidP="00B8757D">
      <w:pPr>
        <w:rPr>
          <w:rFonts w:cs="Times New Roman"/>
          <w:sz w:val="20"/>
          <w:szCs w:val="20"/>
        </w:rPr>
      </w:pPr>
    </w:p>
    <w:p w14:paraId="22AAE78D" w14:textId="77777777" w:rsidR="0040405C" w:rsidRPr="008660BA" w:rsidRDefault="00AB2742" w:rsidP="00B8757D">
      <w:pPr>
        <w:pStyle w:val="a9"/>
        <w:ind w:firstLine="567"/>
        <w:rPr>
          <w:rFonts w:ascii="Times New Roman" w:hAnsi="Times New Roman" w:cs="Times New Roman"/>
        </w:rPr>
      </w:pPr>
      <w:proofErr w:type="gramStart"/>
      <w:r w:rsidRPr="0051428C">
        <w:rPr>
          <w:rFonts w:ascii="Times New Roman" w:hAnsi="Times New Roman" w:cs="Times New Roman"/>
        </w:rPr>
        <w:t xml:space="preserve">Малый </w:t>
      </w:r>
      <w:proofErr w:type="spellStart"/>
      <w:r w:rsidRPr="0051428C">
        <w:rPr>
          <w:rFonts w:ascii="Times New Roman" w:hAnsi="Times New Roman" w:cs="Times New Roman"/>
        </w:rPr>
        <w:t>лесопатрульный</w:t>
      </w:r>
      <w:proofErr w:type="spellEnd"/>
      <w:r w:rsidRPr="0051428C">
        <w:rPr>
          <w:rFonts w:ascii="Times New Roman" w:hAnsi="Times New Roman" w:cs="Times New Roman"/>
        </w:rPr>
        <w:t xml:space="preserve"> комплекс на базе автомобиля со сдвоенной кабиной, повышенной проходимости, далее </w:t>
      </w:r>
      <w:r w:rsidR="003040E5" w:rsidRPr="0051428C">
        <w:rPr>
          <w:rFonts w:ascii="Times New Roman" w:hAnsi="Times New Roman" w:cs="Times New Roman"/>
        </w:rPr>
        <w:t xml:space="preserve">- </w:t>
      </w:r>
      <w:r w:rsidRPr="0051428C">
        <w:rPr>
          <w:rFonts w:ascii="Times New Roman" w:hAnsi="Times New Roman" w:cs="Times New Roman"/>
        </w:rPr>
        <w:t xml:space="preserve">МЛПК, предназначен для патрулирования, доставки людей и </w:t>
      </w:r>
      <w:r w:rsidRPr="008660BA">
        <w:rPr>
          <w:rFonts w:ascii="Times New Roman" w:hAnsi="Times New Roman" w:cs="Times New Roman"/>
        </w:rPr>
        <w:t xml:space="preserve">противопожарного оборудования к местам лесных пожаров, проведения необходимых противопожарных работ, связанных с предупреждением и тушением лесных пожаров, а также использования для локализации и ликвидации возгораний в сельских населенных пунктах и на объектах народного хозяйства. </w:t>
      </w:r>
      <w:proofErr w:type="gramEnd"/>
    </w:p>
    <w:p w14:paraId="24D661D8" w14:textId="1181CE03" w:rsidR="00AB2742" w:rsidRPr="008660BA" w:rsidRDefault="00AB2742" w:rsidP="00B8757D">
      <w:pPr>
        <w:pStyle w:val="a9"/>
        <w:ind w:firstLine="567"/>
        <w:rPr>
          <w:rFonts w:ascii="Times New Roman" w:hAnsi="Times New Roman" w:cs="Times New Roman"/>
        </w:rPr>
      </w:pPr>
      <w:r w:rsidRPr="008660BA">
        <w:rPr>
          <w:rFonts w:ascii="Times New Roman" w:hAnsi="Times New Roman" w:cs="Times New Roman"/>
        </w:rPr>
        <w:t xml:space="preserve">Область применения - все лесорастительные зоны Российской Федерации с </w:t>
      </w:r>
      <w:proofErr w:type="spellStart"/>
      <w:r w:rsidRPr="008660BA">
        <w:rPr>
          <w:rFonts w:ascii="Times New Roman" w:hAnsi="Times New Roman" w:cs="Times New Roman"/>
        </w:rPr>
        <w:t>автомобилепроходными</w:t>
      </w:r>
      <w:proofErr w:type="spellEnd"/>
      <w:r w:rsidRPr="008660BA">
        <w:rPr>
          <w:rFonts w:ascii="Times New Roman" w:hAnsi="Times New Roman" w:cs="Times New Roman"/>
        </w:rPr>
        <w:t xml:space="preserve"> условиями.</w:t>
      </w:r>
    </w:p>
    <w:p w14:paraId="4F744F2B" w14:textId="3F15530E" w:rsidR="00AB2742" w:rsidRPr="008660BA" w:rsidRDefault="00AB2742" w:rsidP="00B8757D">
      <w:pPr>
        <w:pStyle w:val="a9"/>
        <w:ind w:firstLine="567"/>
        <w:rPr>
          <w:rFonts w:ascii="Times New Roman" w:hAnsi="Times New Roman" w:cs="Times New Roman"/>
          <w:b/>
          <w:u w:val="single"/>
        </w:rPr>
      </w:pPr>
      <w:r w:rsidRPr="008660BA">
        <w:rPr>
          <w:rFonts w:ascii="Times New Roman" w:hAnsi="Times New Roman" w:cs="Times New Roman"/>
        </w:rPr>
        <w:t xml:space="preserve">МЛПК </w:t>
      </w:r>
      <w:proofErr w:type="gramStart"/>
      <w:r w:rsidRPr="008660BA">
        <w:rPr>
          <w:rFonts w:ascii="Times New Roman" w:hAnsi="Times New Roman" w:cs="Times New Roman"/>
        </w:rPr>
        <w:t>рассчитан</w:t>
      </w:r>
      <w:proofErr w:type="gramEnd"/>
      <w:r w:rsidRPr="008660BA">
        <w:rPr>
          <w:rFonts w:ascii="Times New Roman" w:hAnsi="Times New Roman" w:cs="Times New Roman"/>
        </w:rPr>
        <w:t xml:space="preserve"> на эксплуатацию и безгаражное хранение во всех районах Российской Федерации.</w:t>
      </w:r>
    </w:p>
    <w:p w14:paraId="3C0E0B33" w14:textId="2C53B747" w:rsidR="00AE0D94" w:rsidRPr="008660BA" w:rsidRDefault="00AB2742" w:rsidP="00B8757D">
      <w:pPr>
        <w:pStyle w:val="a9"/>
        <w:ind w:firstLine="567"/>
        <w:rPr>
          <w:rFonts w:ascii="Times New Roman" w:hAnsi="Times New Roman" w:cs="Times New Roman"/>
        </w:rPr>
      </w:pPr>
      <w:r w:rsidRPr="008660BA">
        <w:rPr>
          <w:rFonts w:ascii="Times New Roman" w:hAnsi="Times New Roman" w:cs="Times New Roman"/>
        </w:rPr>
        <w:t>Все оборудование и материалы, предназначенные к монтажу, новы</w:t>
      </w:r>
      <w:r w:rsidR="0040405C" w:rsidRPr="008660BA">
        <w:rPr>
          <w:rFonts w:ascii="Times New Roman" w:hAnsi="Times New Roman" w:cs="Times New Roman"/>
        </w:rPr>
        <w:t>е</w:t>
      </w:r>
      <w:r w:rsidRPr="008660BA">
        <w:rPr>
          <w:rFonts w:ascii="Times New Roman" w:hAnsi="Times New Roman" w:cs="Times New Roman"/>
        </w:rPr>
        <w:t>, ранее не использовавши</w:t>
      </w:r>
      <w:r w:rsidR="0040405C" w:rsidRPr="008660BA">
        <w:rPr>
          <w:rFonts w:ascii="Times New Roman" w:hAnsi="Times New Roman" w:cs="Times New Roman"/>
        </w:rPr>
        <w:t>е</w:t>
      </w:r>
      <w:r w:rsidRPr="008660BA">
        <w:rPr>
          <w:rFonts w:ascii="Times New Roman" w:hAnsi="Times New Roman" w:cs="Times New Roman"/>
        </w:rPr>
        <w:t>ся.</w:t>
      </w:r>
    </w:p>
    <w:p w14:paraId="6155493C" w14:textId="77777777" w:rsidR="00BB0BB7" w:rsidRPr="008660BA" w:rsidRDefault="00BB0BB7" w:rsidP="00BB0BB7">
      <w:pPr>
        <w:pStyle w:val="Default"/>
        <w:ind w:firstLine="567"/>
        <w:rPr>
          <w:rFonts w:cs="Times New Roman"/>
          <w:color w:val="auto"/>
          <w:sz w:val="20"/>
          <w:szCs w:val="20"/>
        </w:rPr>
      </w:pPr>
      <w:r w:rsidRPr="008660BA">
        <w:rPr>
          <w:rFonts w:cs="Times New Roman"/>
          <w:color w:val="auto"/>
          <w:sz w:val="20"/>
          <w:szCs w:val="20"/>
        </w:rPr>
        <w:t>Гарантийный срок эксплуатации Товара:</w:t>
      </w:r>
    </w:p>
    <w:p w14:paraId="1FE77A4F" w14:textId="48D3297D" w:rsidR="00BB0BB7" w:rsidRPr="008660BA" w:rsidRDefault="00BB0BB7" w:rsidP="00BB0BB7">
      <w:pPr>
        <w:pStyle w:val="Default"/>
        <w:ind w:firstLine="567"/>
        <w:jc w:val="both"/>
        <w:rPr>
          <w:rFonts w:cs="Times New Roman"/>
          <w:color w:val="auto"/>
          <w:sz w:val="20"/>
          <w:szCs w:val="20"/>
        </w:rPr>
      </w:pPr>
      <w:r w:rsidRPr="008660BA">
        <w:rPr>
          <w:rFonts w:cs="Times New Roman"/>
          <w:color w:val="auto"/>
          <w:sz w:val="20"/>
          <w:szCs w:val="20"/>
        </w:rPr>
        <w:t xml:space="preserve">- на базовый автомобиль - согласно гарантии завода-изготовителя - </w:t>
      </w:r>
      <w:r w:rsidR="00ED68EA">
        <w:rPr>
          <w:rFonts w:cs="Times New Roman"/>
          <w:color w:val="auto"/>
          <w:sz w:val="20"/>
          <w:szCs w:val="20"/>
        </w:rPr>
        <w:t>48</w:t>
      </w:r>
      <w:r w:rsidRPr="008660BA">
        <w:rPr>
          <w:rFonts w:cs="Times New Roman"/>
          <w:color w:val="auto"/>
          <w:sz w:val="20"/>
          <w:szCs w:val="20"/>
        </w:rPr>
        <w:t xml:space="preserve"> месяц</w:t>
      </w:r>
      <w:r w:rsidR="00ED68EA">
        <w:rPr>
          <w:rFonts w:cs="Times New Roman"/>
          <w:color w:val="auto"/>
          <w:sz w:val="20"/>
          <w:szCs w:val="20"/>
        </w:rPr>
        <w:t>ев</w:t>
      </w:r>
      <w:r w:rsidRPr="008660BA">
        <w:rPr>
          <w:rFonts w:cs="Times New Roman"/>
          <w:color w:val="auto"/>
          <w:sz w:val="20"/>
          <w:szCs w:val="20"/>
        </w:rPr>
        <w:t xml:space="preserve"> </w:t>
      </w:r>
      <w:proofErr w:type="gramStart"/>
      <w:r w:rsidRPr="008660BA">
        <w:rPr>
          <w:rFonts w:cs="Times New Roman"/>
          <w:color w:val="auto"/>
          <w:sz w:val="20"/>
          <w:szCs w:val="20"/>
        </w:rPr>
        <w:t>с даты поставки</w:t>
      </w:r>
      <w:proofErr w:type="gramEnd"/>
      <w:r w:rsidRPr="008660BA">
        <w:rPr>
          <w:rFonts w:cs="Times New Roman"/>
          <w:color w:val="auto"/>
          <w:sz w:val="20"/>
          <w:szCs w:val="20"/>
        </w:rPr>
        <w:t xml:space="preserve"> автомобиля при условии, что за этот период общий (приведенный) пробег автомобиля не превышает </w:t>
      </w:r>
      <w:r w:rsidR="00ED68EA">
        <w:rPr>
          <w:rFonts w:cs="Times New Roman"/>
          <w:color w:val="auto"/>
          <w:sz w:val="20"/>
          <w:szCs w:val="20"/>
        </w:rPr>
        <w:t>150000</w:t>
      </w:r>
      <w:r w:rsidRPr="008660BA">
        <w:rPr>
          <w:rFonts w:cs="Times New Roman"/>
          <w:color w:val="auto"/>
          <w:sz w:val="20"/>
          <w:szCs w:val="20"/>
        </w:rPr>
        <w:t xml:space="preserve"> км.</w:t>
      </w:r>
    </w:p>
    <w:p w14:paraId="0E4BF7AD" w14:textId="38ACB120" w:rsidR="00BB0BB7" w:rsidRPr="008660BA" w:rsidRDefault="00BB0BB7" w:rsidP="00BB0BB7">
      <w:pPr>
        <w:pStyle w:val="Default"/>
        <w:ind w:firstLine="567"/>
        <w:jc w:val="both"/>
        <w:rPr>
          <w:rFonts w:cs="Times New Roman"/>
          <w:color w:val="auto"/>
          <w:sz w:val="20"/>
          <w:szCs w:val="20"/>
        </w:rPr>
      </w:pPr>
      <w:r w:rsidRPr="008660BA">
        <w:rPr>
          <w:rFonts w:cs="Times New Roman"/>
          <w:color w:val="auto"/>
          <w:sz w:val="20"/>
          <w:szCs w:val="20"/>
        </w:rPr>
        <w:t>- на оборудование, входящее в комплектацию МЛПК, - 12 месяцев со дня продажи МЛПК.</w:t>
      </w:r>
    </w:p>
    <w:p w14:paraId="24B2257F" w14:textId="77777777" w:rsidR="00BB0BB7" w:rsidRPr="008660BA" w:rsidRDefault="00BB0BB7" w:rsidP="00B8757D">
      <w:pPr>
        <w:pStyle w:val="a9"/>
        <w:ind w:firstLine="567"/>
        <w:rPr>
          <w:rFonts w:ascii="Times New Roman" w:hAnsi="Times New Roman" w:cs="Times New Roman"/>
        </w:rPr>
      </w:pPr>
    </w:p>
    <w:p w14:paraId="01D0708F" w14:textId="4B74134D" w:rsidR="00BF4046" w:rsidRPr="0051428C" w:rsidRDefault="0040405C" w:rsidP="00B8757D">
      <w:pPr>
        <w:pStyle w:val="a9"/>
        <w:ind w:firstLine="567"/>
        <w:rPr>
          <w:rFonts w:ascii="Times New Roman" w:hAnsi="Times New Roman" w:cs="Times New Roman"/>
        </w:rPr>
      </w:pPr>
      <w:r w:rsidRPr="008660BA">
        <w:rPr>
          <w:rFonts w:ascii="Times New Roman" w:hAnsi="Times New Roman" w:cs="Times New Roman"/>
        </w:rPr>
        <w:t>Комплектация МЛПК</w:t>
      </w:r>
      <w:r w:rsidR="00BF4046" w:rsidRPr="008660BA">
        <w:rPr>
          <w:rFonts w:ascii="Times New Roman" w:hAnsi="Times New Roman" w:cs="Times New Roman"/>
        </w:rPr>
        <w:t>:</w:t>
      </w:r>
    </w:p>
    <w:p w14:paraId="347AC6F0" w14:textId="77777777" w:rsidR="00EB314F" w:rsidRPr="0051428C" w:rsidRDefault="00EB314F" w:rsidP="00B8757D">
      <w:pPr>
        <w:pStyle w:val="a9"/>
        <w:ind w:firstLine="567"/>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3542"/>
        <w:gridCol w:w="3541"/>
        <w:gridCol w:w="1811"/>
        <w:gridCol w:w="1814"/>
        <w:gridCol w:w="1302"/>
        <w:gridCol w:w="1305"/>
      </w:tblGrid>
      <w:tr w:rsidR="0040405C" w:rsidRPr="0051428C" w14:paraId="06897A44" w14:textId="6339C5E1" w:rsidTr="00C16992">
        <w:trPr>
          <w:trHeight w:val="20"/>
        </w:trPr>
        <w:tc>
          <w:tcPr>
            <w:tcW w:w="736" w:type="pct"/>
            <w:vAlign w:val="center"/>
            <w:hideMark/>
          </w:tcPr>
          <w:p w14:paraId="652EA660" w14:textId="03372DEC" w:rsidR="0040405C" w:rsidRPr="0051428C" w:rsidRDefault="0040405C" w:rsidP="00C16992">
            <w:pPr>
              <w:jc w:val="center"/>
              <w:rPr>
                <w:rFonts w:cs="Times New Roman"/>
                <w:b/>
                <w:sz w:val="20"/>
                <w:szCs w:val="20"/>
              </w:rPr>
            </w:pPr>
            <w:r w:rsidRPr="0051428C">
              <w:rPr>
                <w:rFonts w:cs="Times New Roman"/>
                <w:b/>
                <w:sz w:val="20"/>
                <w:szCs w:val="20"/>
              </w:rPr>
              <w:t>Наименование товара</w:t>
            </w:r>
          </w:p>
        </w:tc>
        <w:tc>
          <w:tcPr>
            <w:tcW w:w="1134" w:type="pct"/>
            <w:vAlign w:val="center"/>
            <w:hideMark/>
          </w:tcPr>
          <w:p w14:paraId="3EBE16A4" w14:textId="350B6C2F" w:rsidR="0040405C" w:rsidRPr="0051428C" w:rsidRDefault="0040405C" w:rsidP="00C16992">
            <w:pPr>
              <w:jc w:val="center"/>
              <w:rPr>
                <w:rFonts w:cs="Times New Roman"/>
                <w:b/>
                <w:sz w:val="20"/>
                <w:szCs w:val="20"/>
              </w:rPr>
            </w:pPr>
            <w:r w:rsidRPr="0051428C">
              <w:rPr>
                <w:b/>
                <w:sz w:val="20"/>
                <w:szCs w:val="20"/>
                <w:lang w:eastAsia="en-US"/>
              </w:rPr>
              <w:t>Наименование характеристики</w:t>
            </w:r>
          </w:p>
        </w:tc>
        <w:tc>
          <w:tcPr>
            <w:tcW w:w="1134" w:type="pct"/>
            <w:vAlign w:val="center"/>
            <w:hideMark/>
          </w:tcPr>
          <w:p w14:paraId="1D775876" w14:textId="67AE9D50" w:rsidR="0040405C" w:rsidRPr="0051428C" w:rsidRDefault="0040405C" w:rsidP="00C16992">
            <w:pPr>
              <w:jc w:val="center"/>
              <w:rPr>
                <w:rFonts w:cs="Times New Roman"/>
                <w:b/>
                <w:sz w:val="20"/>
                <w:szCs w:val="20"/>
              </w:rPr>
            </w:pPr>
            <w:r w:rsidRPr="0051428C">
              <w:rPr>
                <w:b/>
                <w:sz w:val="20"/>
                <w:szCs w:val="20"/>
                <w:lang w:eastAsia="en-US"/>
              </w:rPr>
              <w:t>Значение характеристики</w:t>
            </w:r>
          </w:p>
        </w:tc>
        <w:tc>
          <w:tcPr>
            <w:tcW w:w="580" w:type="pct"/>
            <w:vAlign w:val="center"/>
          </w:tcPr>
          <w:p w14:paraId="321DA99A" w14:textId="29438450" w:rsidR="0040405C" w:rsidRPr="0051428C" w:rsidRDefault="0040405C" w:rsidP="00C16992">
            <w:pPr>
              <w:jc w:val="center"/>
              <w:rPr>
                <w:rFonts w:cs="Times New Roman"/>
                <w:b/>
                <w:sz w:val="20"/>
                <w:szCs w:val="20"/>
              </w:rPr>
            </w:pPr>
            <w:r w:rsidRPr="008660BA">
              <w:rPr>
                <w:b/>
                <w:sz w:val="20"/>
                <w:szCs w:val="20"/>
                <w:lang w:eastAsia="en-US"/>
              </w:rPr>
              <w:t>Единица измерения характеристики</w:t>
            </w:r>
          </w:p>
        </w:tc>
        <w:tc>
          <w:tcPr>
            <w:tcW w:w="581" w:type="pct"/>
            <w:vAlign w:val="center"/>
          </w:tcPr>
          <w:p w14:paraId="30B52E6C" w14:textId="22A6CFF6" w:rsidR="0040405C" w:rsidRPr="0051428C" w:rsidRDefault="0040405C" w:rsidP="00C16992">
            <w:pPr>
              <w:jc w:val="center"/>
              <w:rPr>
                <w:rFonts w:cs="Times New Roman"/>
                <w:b/>
                <w:sz w:val="20"/>
                <w:szCs w:val="20"/>
              </w:rPr>
            </w:pPr>
            <w:r w:rsidRPr="0051428C">
              <w:rPr>
                <w:b/>
                <w:sz w:val="20"/>
                <w:szCs w:val="20"/>
                <w:lang w:eastAsia="en-US"/>
              </w:rPr>
              <w:t>Инструкция по заполнению характеристик в заявке</w:t>
            </w:r>
          </w:p>
        </w:tc>
        <w:tc>
          <w:tcPr>
            <w:tcW w:w="417" w:type="pct"/>
            <w:vAlign w:val="center"/>
          </w:tcPr>
          <w:p w14:paraId="424F184E" w14:textId="69357D6E" w:rsidR="0040405C" w:rsidRPr="0051428C" w:rsidRDefault="0040405C" w:rsidP="00C16992">
            <w:pPr>
              <w:jc w:val="center"/>
              <w:rPr>
                <w:b/>
                <w:sz w:val="20"/>
                <w:szCs w:val="20"/>
                <w:lang w:eastAsia="en-US"/>
              </w:rPr>
            </w:pPr>
            <w:r w:rsidRPr="0051428C">
              <w:rPr>
                <w:b/>
                <w:sz w:val="20"/>
                <w:szCs w:val="20"/>
                <w:lang w:eastAsia="en-US"/>
              </w:rPr>
              <w:t>Количество (объем работы, услуги) товара</w:t>
            </w:r>
          </w:p>
        </w:tc>
        <w:tc>
          <w:tcPr>
            <w:tcW w:w="418" w:type="pct"/>
            <w:vAlign w:val="center"/>
          </w:tcPr>
          <w:p w14:paraId="3A693C6E" w14:textId="7698F02E" w:rsidR="0040405C" w:rsidRPr="0051428C" w:rsidRDefault="0040405C" w:rsidP="00C16992">
            <w:pPr>
              <w:jc w:val="center"/>
              <w:rPr>
                <w:b/>
                <w:sz w:val="20"/>
                <w:szCs w:val="20"/>
                <w:lang w:eastAsia="en-US"/>
              </w:rPr>
            </w:pPr>
            <w:r>
              <w:rPr>
                <w:b/>
                <w:sz w:val="20"/>
                <w:szCs w:val="20"/>
                <w:lang w:eastAsia="en-US"/>
              </w:rPr>
              <w:t>Единица измерения товара</w:t>
            </w:r>
          </w:p>
        </w:tc>
      </w:tr>
      <w:tr w:rsidR="00835677" w:rsidRPr="0051428C" w14:paraId="7876DBBB" w14:textId="015B96FD" w:rsidTr="00C16992">
        <w:trPr>
          <w:trHeight w:val="20"/>
        </w:trPr>
        <w:tc>
          <w:tcPr>
            <w:tcW w:w="736" w:type="pct"/>
            <w:vMerge w:val="restart"/>
          </w:tcPr>
          <w:p w14:paraId="63243C8C" w14:textId="3BC90F00" w:rsidR="00835677" w:rsidRPr="00C16992" w:rsidRDefault="00835677" w:rsidP="00C16992">
            <w:pPr>
              <w:jc w:val="center"/>
              <w:rPr>
                <w:rFonts w:cs="Times New Roman"/>
                <w:sz w:val="20"/>
                <w:szCs w:val="20"/>
              </w:rPr>
            </w:pPr>
            <w:r w:rsidRPr="00C16992">
              <w:rPr>
                <w:rFonts w:cs="Times New Roman"/>
                <w:sz w:val="20"/>
                <w:szCs w:val="20"/>
              </w:rPr>
              <w:t xml:space="preserve">Малый </w:t>
            </w:r>
            <w:proofErr w:type="spellStart"/>
            <w:r w:rsidRPr="00C16992">
              <w:rPr>
                <w:rFonts w:cs="Times New Roman"/>
                <w:sz w:val="20"/>
                <w:szCs w:val="20"/>
              </w:rPr>
              <w:t>лесопатрульный</w:t>
            </w:r>
            <w:proofErr w:type="spellEnd"/>
            <w:r w:rsidRPr="00C16992">
              <w:rPr>
                <w:rFonts w:cs="Times New Roman"/>
                <w:sz w:val="20"/>
                <w:szCs w:val="20"/>
              </w:rPr>
              <w:t xml:space="preserve"> комплекс (МЛПК) на базе автомобиля</w:t>
            </w:r>
            <w:bookmarkStart w:id="0" w:name="_GoBack"/>
            <w:bookmarkEnd w:id="0"/>
          </w:p>
        </w:tc>
        <w:tc>
          <w:tcPr>
            <w:tcW w:w="1134" w:type="pct"/>
            <w:vAlign w:val="center"/>
          </w:tcPr>
          <w:p w14:paraId="0033A965" w14:textId="36DE5345" w:rsidR="00835677" w:rsidRPr="008660BA" w:rsidRDefault="00835677" w:rsidP="00C16992">
            <w:pPr>
              <w:jc w:val="both"/>
              <w:rPr>
                <w:rFonts w:cs="Times New Roman"/>
                <w:b/>
                <w:sz w:val="20"/>
                <w:szCs w:val="20"/>
              </w:rPr>
            </w:pPr>
            <w:r w:rsidRPr="008660BA">
              <w:rPr>
                <w:rFonts w:cs="Times New Roman"/>
                <w:b/>
                <w:sz w:val="20"/>
                <w:szCs w:val="20"/>
              </w:rPr>
              <w:t>Автомобиль</w:t>
            </w:r>
          </w:p>
        </w:tc>
        <w:tc>
          <w:tcPr>
            <w:tcW w:w="1134" w:type="pct"/>
            <w:vAlign w:val="center"/>
          </w:tcPr>
          <w:p w14:paraId="58F635B2" w14:textId="1DD8F7DF"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1F19415D" w14:textId="4D3782D4"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14129124" w14:textId="27A9DAFD"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restart"/>
          </w:tcPr>
          <w:p w14:paraId="30B22588" w14:textId="3A802B34" w:rsidR="00835677" w:rsidRPr="0051428C" w:rsidRDefault="00835677" w:rsidP="00C16992">
            <w:pPr>
              <w:jc w:val="center"/>
              <w:rPr>
                <w:rFonts w:cs="Times New Roman"/>
                <w:sz w:val="20"/>
                <w:szCs w:val="20"/>
              </w:rPr>
            </w:pPr>
            <w:r w:rsidRPr="0051428C">
              <w:rPr>
                <w:rFonts w:cs="Times New Roman"/>
                <w:sz w:val="20"/>
                <w:szCs w:val="20"/>
                <w:highlight w:val="red"/>
              </w:rPr>
              <w:t>___</w:t>
            </w:r>
          </w:p>
          <w:p w14:paraId="7154AC29" w14:textId="4F580CF1" w:rsidR="00835677" w:rsidRPr="0051428C" w:rsidRDefault="00835677" w:rsidP="00C16992">
            <w:pPr>
              <w:jc w:val="center"/>
              <w:rPr>
                <w:rFonts w:cs="Times New Roman"/>
                <w:sz w:val="20"/>
                <w:szCs w:val="20"/>
              </w:rPr>
            </w:pPr>
          </w:p>
        </w:tc>
        <w:tc>
          <w:tcPr>
            <w:tcW w:w="418" w:type="pct"/>
            <w:vMerge w:val="restart"/>
          </w:tcPr>
          <w:p w14:paraId="31BC1E29" w14:textId="4D25F27D" w:rsidR="00835677" w:rsidRPr="0051428C" w:rsidRDefault="00C16992" w:rsidP="00C16992">
            <w:pPr>
              <w:jc w:val="center"/>
              <w:rPr>
                <w:rFonts w:cs="Times New Roman"/>
                <w:sz w:val="20"/>
                <w:szCs w:val="20"/>
              </w:rPr>
            </w:pPr>
            <w:r w:rsidRPr="00C16992">
              <w:rPr>
                <w:rFonts w:cs="Times New Roman"/>
                <w:sz w:val="20"/>
                <w:szCs w:val="20"/>
              </w:rPr>
              <w:t>ш</w:t>
            </w:r>
            <w:r w:rsidR="00835677" w:rsidRPr="00C16992">
              <w:rPr>
                <w:rFonts w:cs="Times New Roman"/>
                <w:sz w:val="20"/>
                <w:szCs w:val="20"/>
              </w:rPr>
              <w:t>тука</w:t>
            </w:r>
          </w:p>
        </w:tc>
      </w:tr>
      <w:tr w:rsidR="00835677" w:rsidRPr="0051428C" w14:paraId="3B5C1E22" w14:textId="25A7AFEA" w:rsidTr="00C16992">
        <w:trPr>
          <w:trHeight w:val="20"/>
        </w:trPr>
        <w:tc>
          <w:tcPr>
            <w:tcW w:w="736" w:type="pct"/>
            <w:vMerge/>
            <w:vAlign w:val="center"/>
          </w:tcPr>
          <w:p w14:paraId="03117995" w14:textId="77777777" w:rsidR="00835677" w:rsidRPr="008660BA" w:rsidRDefault="00835677" w:rsidP="00C16992">
            <w:pPr>
              <w:jc w:val="center"/>
              <w:rPr>
                <w:rFonts w:cs="Times New Roman"/>
                <w:sz w:val="20"/>
                <w:szCs w:val="20"/>
              </w:rPr>
            </w:pPr>
          </w:p>
        </w:tc>
        <w:tc>
          <w:tcPr>
            <w:tcW w:w="1134" w:type="pct"/>
            <w:vAlign w:val="center"/>
            <w:hideMark/>
          </w:tcPr>
          <w:p w14:paraId="5071F350" w14:textId="2F884CAF" w:rsidR="00835677" w:rsidRPr="008660BA" w:rsidRDefault="00835677" w:rsidP="00C16992">
            <w:pPr>
              <w:jc w:val="both"/>
              <w:rPr>
                <w:rFonts w:cs="Times New Roman"/>
                <w:sz w:val="20"/>
                <w:szCs w:val="20"/>
              </w:rPr>
            </w:pPr>
            <w:r w:rsidRPr="008660BA">
              <w:rPr>
                <w:rFonts w:cs="Times New Roman"/>
                <w:sz w:val="20"/>
                <w:szCs w:val="20"/>
              </w:rPr>
              <w:t>Описание автомобиля</w:t>
            </w:r>
          </w:p>
        </w:tc>
        <w:tc>
          <w:tcPr>
            <w:tcW w:w="1134" w:type="pct"/>
            <w:vAlign w:val="center"/>
          </w:tcPr>
          <w:p w14:paraId="5675C2DB" w14:textId="23E558AD" w:rsidR="00ED68EA" w:rsidRPr="00ED68EA" w:rsidRDefault="00835677" w:rsidP="00ED68EA">
            <w:pPr>
              <w:jc w:val="both"/>
              <w:rPr>
                <w:rFonts w:cs="Times New Roman"/>
                <w:sz w:val="20"/>
                <w:szCs w:val="20"/>
              </w:rPr>
            </w:pPr>
            <w:r w:rsidRPr="008660BA">
              <w:rPr>
                <w:rFonts w:cs="Times New Roman"/>
                <w:sz w:val="20"/>
                <w:szCs w:val="20"/>
              </w:rPr>
              <w:t xml:space="preserve">Автомобиль со сдвоенной цельнометаллической кабиной, повышенной проходимости. Грузовая платформа расположена за кабиной, предназначена для размещения оборудования. Автомобиль имеет механическую трансмиссию, двухступенчатую раздаточную коробку с отключением привода переднего моста. Рабочие тормоза автомобиля: дисковые тормоза - на передних колесах, барабанные тормоза - </w:t>
            </w:r>
            <w:proofErr w:type="gramStart"/>
            <w:r w:rsidRPr="008660BA">
              <w:rPr>
                <w:rFonts w:cs="Times New Roman"/>
                <w:sz w:val="20"/>
                <w:szCs w:val="20"/>
              </w:rPr>
              <w:t>на</w:t>
            </w:r>
            <w:proofErr w:type="gramEnd"/>
            <w:r w:rsidRPr="008660BA">
              <w:rPr>
                <w:rFonts w:cs="Times New Roman"/>
                <w:sz w:val="20"/>
                <w:szCs w:val="20"/>
              </w:rPr>
              <w:t xml:space="preserve"> задних. Подвеска автомобиля</w:t>
            </w:r>
            <w:r w:rsidR="00ED68EA">
              <w:rPr>
                <w:rFonts w:cs="Times New Roman"/>
                <w:sz w:val="20"/>
                <w:szCs w:val="20"/>
              </w:rPr>
              <w:t xml:space="preserve"> передняя - з</w:t>
            </w:r>
            <w:r w:rsidR="00ED68EA" w:rsidRPr="00ED68EA">
              <w:rPr>
                <w:rFonts w:cs="Times New Roman"/>
                <w:sz w:val="20"/>
                <w:szCs w:val="20"/>
              </w:rPr>
              <w:t>ависимая, пружинная, рычажная,</w:t>
            </w:r>
          </w:p>
          <w:p w14:paraId="3E902805" w14:textId="287D216D" w:rsidR="00835677" w:rsidRPr="008660BA" w:rsidRDefault="00ED68EA" w:rsidP="00602055">
            <w:pPr>
              <w:jc w:val="both"/>
              <w:rPr>
                <w:rFonts w:cs="Times New Roman"/>
                <w:sz w:val="20"/>
                <w:szCs w:val="20"/>
              </w:rPr>
            </w:pPr>
            <w:r w:rsidRPr="00ED68EA">
              <w:rPr>
                <w:rFonts w:cs="Times New Roman"/>
                <w:sz w:val="20"/>
                <w:szCs w:val="20"/>
              </w:rPr>
              <w:t xml:space="preserve">с гидропневматическими телескопическими амортизаторами, со </w:t>
            </w:r>
            <w:r w:rsidRPr="00ED68EA">
              <w:rPr>
                <w:rFonts w:cs="Times New Roman"/>
                <w:sz w:val="20"/>
                <w:szCs w:val="20"/>
              </w:rPr>
              <w:lastRenderedPageBreak/>
              <w:t>стабилизатором поперечной устойчивости</w:t>
            </w:r>
            <w:r>
              <w:rPr>
                <w:rFonts w:cs="Times New Roman"/>
                <w:sz w:val="20"/>
                <w:szCs w:val="20"/>
              </w:rPr>
              <w:t xml:space="preserve">, задняя - </w:t>
            </w:r>
            <w:r w:rsidR="00602055">
              <w:rPr>
                <w:rFonts w:cs="Times New Roman"/>
                <w:sz w:val="20"/>
                <w:szCs w:val="20"/>
              </w:rPr>
              <w:t>з</w:t>
            </w:r>
            <w:r w:rsidR="00602055" w:rsidRPr="00602055">
              <w:rPr>
                <w:rFonts w:cs="Times New Roman"/>
                <w:sz w:val="20"/>
                <w:szCs w:val="20"/>
              </w:rPr>
              <w:t xml:space="preserve">ависимая, на двух продольных </w:t>
            </w:r>
            <w:proofErr w:type="spellStart"/>
            <w:r w:rsidR="00602055" w:rsidRPr="00602055">
              <w:rPr>
                <w:rFonts w:cs="Times New Roman"/>
                <w:sz w:val="20"/>
                <w:szCs w:val="20"/>
              </w:rPr>
              <w:t>однолистовых</w:t>
            </w:r>
            <w:proofErr w:type="spellEnd"/>
            <w:r w:rsidR="00602055" w:rsidRPr="00602055">
              <w:rPr>
                <w:rFonts w:cs="Times New Roman"/>
                <w:sz w:val="20"/>
                <w:szCs w:val="20"/>
              </w:rPr>
              <w:t xml:space="preserve"> рессорах с </w:t>
            </w:r>
            <w:proofErr w:type="spellStart"/>
            <w:r w:rsidR="00602055" w:rsidRPr="00602055">
              <w:rPr>
                <w:rFonts w:cs="Times New Roman"/>
                <w:sz w:val="20"/>
                <w:szCs w:val="20"/>
              </w:rPr>
              <w:t>подрессорниками</w:t>
            </w:r>
            <w:proofErr w:type="gramStart"/>
            <w:r w:rsidR="00602055" w:rsidRPr="00602055">
              <w:rPr>
                <w:rFonts w:cs="Times New Roman"/>
                <w:sz w:val="20"/>
                <w:szCs w:val="20"/>
              </w:rPr>
              <w:t>,с</w:t>
            </w:r>
            <w:proofErr w:type="gramEnd"/>
            <w:r w:rsidR="00602055" w:rsidRPr="00602055">
              <w:rPr>
                <w:rFonts w:cs="Times New Roman"/>
                <w:sz w:val="20"/>
                <w:szCs w:val="20"/>
              </w:rPr>
              <w:t>о</w:t>
            </w:r>
            <w:proofErr w:type="spellEnd"/>
            <w:r w:rsidR="00602055" w:rsidRPr="00602055">
              <w:rPr>
                <w:rFonts w:cs="Times New Roman"/>
                <w:sz w:val="20"/>
                <w:szCs w:val="20"/>
              </w:rPr>
              <w:t xml:space="preserve"> стабилизатором </w:t>
            </w:r>
            <w:proofErr w:type="spellStart"/>
            <w:r w:rsidR="00602055" w:rsidRPr="00602055">
              <w:rPr>
                <w:rFonts w:cs="Times New Roman"/>
                <w:sz w:val="20"/>
                <w:szCs w:val="20"/>
              </w:rPr>
              <w:t>поперченой</w:t>
            </w:r>
            <w:proofErr w:type="spellEnd"/>
            <w:r w:rsidR="00602055" w:rsidRPr="00602055">
              <w:rPr>
                <w:rFonts w:cs="Times New Roman"/>
                <w:sz w:val="20"/>
                <w:szCs w:val="20"/>
              </w:rPr>
              <w:t xml:space="preserve"> устойчивости.</w:t>
            </w:r>
            <w:r w:rsidR="00602055">
              <w:rPr>
                <w:rFonts w:cs="Times New Roman"/>
                <w:sz w:val="20"/>
                <w:szCs w:val="20"/>
              </w:rPr>
              <w:t xml:space="preserve"> </w:t>
            </w:r>
            <w:r w:rsidR="00835677" w:rsidRPr="008660BA">
              <w:rPr>
                <w:rFonts w:cs="Times New Roman"/>
                <w:sz w:val="20"/>
                <w:szCs w:val="20"/>
              </w:rPr>
              <w:t>Двигатель - бензиновый, 4-тактный с искровым зажиганием.</w:t>
            </w:r>
            <w:r w:rsidR="00602055">
              <w:rPr>
                <w:rFonts w:cs="Times New Roman"/>
                <w:sz w:val="20"/>
                <w:szCs w:val="20"/>
              </w:rPr>
              <w:t xml:space="preserve"> Автомобиль оснащен кондиционером.</w:t>
            </w:r>
          </w:p>
        </w:tc>
        <w:tc>
          <w:tcPr>
            <w:tcW w:w="580" w:type="pct"/>
            <w:vAlign w:val="center"/>
          </w:tcPr>
          <w:p w14:paraId="43A21010" w14:textId="77777777" w:rsidR="00835677" w:rsidRPr="008660BA" w:rsidRDefault="00835677" w:rsidP="00C16992">
            <w:pPr>
              <w:jc w:val="center"/>
              <w:rPr>
                <w:rFonts w:cs="Times New Roman"/>
                <w:sz w:val="20"/>
                <w:szCs w:val="20"/>
              </w:rPr>
            </w:pPr>
          </w:p>
        </w:tc>
        <w:tc>
          <w:tcPr>
            <w:tcW w:w="581" w:type="pct"/>
            <w:vAlign w:val="center"/>
          </w:tcPr>
          <w:p w14:paraId="5F08EE52" w14:textId="61730144"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tcPr>
          <w:p w14:paraId="173FB8C5" w14:textId="30365D9D" w:rsidR="00835677" w:rsidRPr="0051428C" w:rsidRDefault="00835677" w:rsidP="00C16992">
            <w:pPr>
              <w:jc w:val="center"/>
              <w:rPr>
                <w:rFonts w:cs="Times New Roman"/>
                <w:sz w:val="20"/>
                <w:szCs w:val="20"/>
              </w:rPr>
            </w:pPr>
          </w:p>
        </w:tc>
        <w:tc>
          <w:tcPr>
            <w:tcW w:w="418" w:type="pct"/>
            <w:vMerge/>
          </w:tcPr>
          <w:p w14:paraId="2D145DB4" w14:textId="77777777" w:rsidR="00835677" w:rsidRPr="0051428C" w:rsidRDefault="00835677" w:rsidP="00C16992">
            <w:pPr>
              <w:jc w:val="center"/>
              <w:rPr>
                <w:rFonts w:cs="Times New Roman"/>
                <w:sz w:val="20"/>
                <w:szCs w:val="20"/>
              </w:rPr>
            </w:pPr>
          </w:p>
        </w:tc>
      </w:tr>
      <w:tr w:rsidR="00835677" w:rsidRPr="0051428C" w14:paraId="6F85E24A" w14:textId="77777777" w:rsidTr="00C16992">
        <w:trPr>
          <w:trHeight w:val="20"/>
        </w:trPr>
        <w:tc>
          <w:tcPr>
            <w:tcW w:w="736" w:type="pct"/>
            <w:vMerge/>
            <w:vAlign w:val="center"/>
          </w:tcPr>
          <w:p w14:paraId="3700BC7E" w14:textId="77777777" w:rsidR="00835677" w:rsidRPr="008660BA" w:rsidRDefault="00835677" w:rsidP="00C16992">
            <w:pPr>
              <w:jc w:val="center"/>
              <w:rPr>
                <w:rFonts w:cs="Times New Roman"/>
                <w:sz w:val="20"/>
                <w:szCs w:val="20"/>
              </w:rPr>
            </w:pPr>
          </w:p>
        </w:tc>
        <w:tc>
          <w:tcPr>
            <w:tcW w:w="1134" w:type="pct"/>
            <w:vAlign w:val="center"/>
          </w:tcPr>
          <w:p w14:paraId="324BEE37" w14:textId="46C26F34" w:rsidR="00835677" w:rsidRPr="008660BA" w:rsidRDefault="00835677" w:rsidP="00C16992">
            <w:pPr>
              <w:jc w:val="both"/>
              <w:rPr>
                <w:rFonts w:cs="Times New Roman"/>
                <w:sz w:val="20"/>
                <w:szCs w:val="20"/>
              </w:rPr>
            </w:pPr>
            <w:r w:rsidRPr="008660BA">
              <w:rPr>
                <w:rFonts w:cs="Times New Roman"/>
                <w:sz w:val="20"/>
                <w:szCs w:val="20"/>
              </w:rPr>
              <w:t>Максимальная мощность автомобиля</w:t>
            </w:r>
          </w:p>
        </w:tc>
        <w:tc>
          <w:tcPr>
            <w:tcW w:w="1134" w:type="pct"/>
            <w:vAlign w:val="center"/>
          </w:tcPr>
          <w:p w14:paraId="25FE6F8D" w14:textId="2BB3F47B" w:rsidR="00835677" w:rsidRPr="008660BA" w:rsidRDefault="00835677" w:rsidP="00602055">
            <w:pPr>
              <w:jc w:val="center"/>
              <w:rPr>
                <w:rFonts w:cs="Times New Roman"/>
                <w:sz w:val="20"/>
                <w:szCs w:val="20"/>
              </w:rPr>
            </w:pPr>
            <w:r w:rsidRPr="008660BA">
              <w:rPr>
                <w:rFonts w:cs="Times New Roman"/>
                <w:sz w:val="20"/>
                <w:szCs w:val="20"/>
              </w:rPr>
              <w:t xml:space="preserve">≥ </w:t>
            </w:r>
            <w:r w:rsidR="00602055">
              <w:rPr>
                <w:rFonts w:cs="Times New Roman"/>
                <w:sz w:val="20"/>
                <w:szCs w:val="20"/>
              </w:rPr>
              <w:t>149,6</w:t>
            </w:r>
          </w:p>
        </w:tc>
        <w:tc>
          <w:tcPr>
            <w:tcW w:w="580" w:type="pct"/>
            <w:vAlign w:val="center"/>
          </w:tcPr>
          <w:p w14:paraId="2D0A3736" w14:textId="6BD66709" w:rsidR="00835677" w:rsidRPr="008660BA" w:rsidRDefault="00835677" w:rsidP="00C16992">
            <w:pPr>
              <w:jc w:val="center"/>
              <w:rPr>
                <w:rFonts w:cs="Times New Roman"/>
                <w:sz w:val="20"/>
                <w:szCs w:val="20"/>
              </w:rPr>
            </w:pPr>
            <w:r w:rsidRPr="008660BA">
              <w:rPr>
                <w:rFonts w:cs="Times New Roman"/>
                <w:sz w:val="20"/>
                <w:szCs w:val="20"/>
              </w:rPr>
              <w:t>Лошадиная сила</w:t>
            </w:r>
          </w:p>
        </w:tc>
        <w:tc>
          <w:tcPr>
            <w:tcW w:w="581" w:type="pct"/>
            <w:vAlign w:val="center"/>
          </w:tcPr>
          <w:p w14:paraId="7BF4D4ED" w14:textId="1B3BC2FA"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A997EC8" w14:textId="77777777" w:rsidR="00835677" w:rsidRPr="0051428C" w:rsidRDefault="00835677" w:rsidP="00C16992">
            <w:pPr>
              <w:jc w:val="center"/>
              <w:rPr>
                <w:rFonts w:cs="Times New Roman"/>
                <w:sz w:val="20"/>
                <w:szCs w:val="20"/>
              </w:rPr>
            </w:pPr>
          </w:p>
        </w:tc>
        <w:tc>
          <w:tcPr>
            <w:tcW w:w="418" w:type="pct"/>
            <w:vMerge/>
            <w:vAlign w:val="center"/>
          </w:tcPr>
          <w:p w14:paraId="6DA1B411" w14:textId="77777777" w:rsidR="00835677" w:rsidRPr="0051428C" w:rsidRDefault="00835677" w:rsidP="00C16992">
            <w:pPr>
              <w:jc w:val="center"/>
              <w:rPr>
                <w:rFonts w:cs="Times New Roman"/>
                <w:sz w:val="20"/>
                <w:szCs w:val="20"/>
              </w:rPr>
            </w:pPr>
          </w:p>
        </w:tc>
      </w:tr>
      <w:tr w:rsidR="00835677" w:rsidRPr="0051428C" w14:paraId="398ED683" w14:textId="76656E3D" w:rsidTr="00C16992">
        <w:trPr>
          <w:trHeight w:val="20"/>
        </w:trPr>
        <w:tc>
          <w:tcPr>
            <w:tcW w:w="736" w:type="pct"/>
            <w:vMerge/>
            <w:vAlign w:val="center"/>
          </w:tcPr>
          <w:p w14:paraId="57FCE1C8" w14:textId="77777777" w:rsidR="00835677" w:rsidRPr="008660BA" w:rsidRDefault="00835677" w:rsidP="00C16992">
            <w:pPr>
              <w:jc w:val="center"/>
              <w:rPr>
                <w:rFonts w:cs="Times New Roman"/>
                <w:sz w:val="20"/>
                <w:szCs w:val="20"/>
              </w:rPr>
            </w:pPr>
          </w:p>
        </w:tc>
        <w:tc>
          <w:tcPr>
            <w:tcW w:w="1134" w:type="pct"/>
            <w:vAlign w:val="center"/>
            <w:hideMark/>
          </w:tcPr>
          <w:p w14:paraId="1B6E90EC" w14:textId="108103E6" w:rsidR="00835677" w:rsidRPr="008660BA" w:rsidRDefault="00835677" w:rsidP="00C16992">
            <w:pPr>
              <w:jc w:val="both"/>
              <w:rPr>
                <w:rFonts w:cs="Times New Roman"/>
                <w:sz w:val="20"/>
                <w:szCs w:val="20"/>
              </w:rPr>
            </w:pPr>
            <w:r w:rsidRPr="008660BA">
              <w:rPr>
                <w:rFonts w:cs="Times New Roman"/>
                <w:sz w:val="20"/>
                <w:szCs w:val="20"/>
              </w:rPr>
              <w:t>Масса снаряженного автомобиля</w:t>
            </w:r>
          </w:p>
        </w:tc>
        <w:tc>
          <w:tcPr>
            <w:tcW w:w="1134" w:type="pct"/>
            <w:vAlign w:val="center"/>
          </w:tcPr>
          <w:p w14:paraId="7BBA6A59" w14:textId="4EDF41E8" w:rsidR="00835677" w:rsidRPr="008660BA" w:rsidRDefault="00835677" w:rsidP="00602055">
            <w:pPr>
              <w:jc w:val="center"/>
              <w:rPr>
                <w:rFonts w:cs="Times New Roman"/>
                <w:sz w:val="20"/>
                <w:szCs w:val="20"/>
              </w:rPr>
            </w:pPr>
            <w:r w:rsidRPr="008660BA">
              <w:rPr>
                <w:rFonts w:cs="Times New Roman"/>
                <w:sz w:val="20"/>
                <w:szCs w:val="20"/>
              </w:rPr>
              <w:t xml:space="preserve">≥ </w:t>
            </w:r>
            <w:r w:rsidR="00602055">
              <w:rPr>
                <w:rFonts w:cs="Times New Roman"/>
                <w:sz w:val="20"/>
                <w:szCs w:val="20"/>
              </w:rPr>
              <w:t>2225</w:t>
            </w:r>
          </w:p>
        </w:tc>
        <w:tc>
          <w:tcPr>
            <w:tcW w:w="580" w:type="pct"/>
            <w:vAlign w:val="center"/>
          </w:tcPr>
          <w:p w14:paraId="60B41259" w14:textId="53495AC7"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7A89F51C" w14:textId="328C58F6"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0C64FA9" w14:textId="3FB774AD" w:rsidR="00835677" w:rsidRPr="0051428C" w:rsidRDefault="00835677" w:rsidP="00C16992">
            <w:pPr>
              <w:jc w:val="center"/>
              <w:rPr>
                <w:rFonts w:cs="Times New Roman"/>
                <w:sz w:val="20"/>
                <w:szCs w:val="20"/>
              </w:rPr>
            </w:pPr>
          </w:p>
        </w:tc>
        <w:tc>
          <w:tcPr>
            <w:tcW w:w="418" w:type="pct"/>
            <w:vMerge/>
            <w:vAlign w:val="center"/>
          </w:tcPr>
          <w:p w14:paraId="2C431C76" w14:textId="77777777" w:rsidR="00835677" w:rsidRPr="0051428C" w:rsidRDefault="00835677" w:rsidP="00C16992">
            <w:pPr>
              <w:jc w:val="center"/>
              <w:rPr>
                <w:rFonts w:cs="Times New Roman"/>
                <w:sz w:val="20"/>
                <w:szCs w:val="20"/>
              </w:rPr>
            </w:pPr>
          </w:p>
        </w:tc>
      </w:tr>
      <w:tr w:rsidR="00835677" w:rsidRPr="0051428C" w14:paraId="11BB7E96" w14:textId="58F34CF3" w:rsidTr="00C16992">
        <w:trPr>
          <w:trHeight w:val="20"/>
        </w:trPr>
        <w:tc>
          <w:tcPr>
            <w:tcW w:w="736" w:type="pct"/>
            <w:vMerge/>
            <w:vAlign w:val="center"/>
          </w:tcPr>
          <w:p w14:paraId="37C834EF" w14:textId="77777777" w:rsidR="00835677" w:rsidRPr="008660BA" w:rsidRDefault="00835677" w:rsidP="00C16992">
            <w:pPr>
              <w:jc w:val="center"/>
              <w:rPr>
                <w:rFonts w:cs="Times New Roman"/>
                <w:sz w:val="20"/>
                <w:szCs w:val="20"/>
              </w:rPr>
            </w:pPr>
          </w:p>
        </w:tc>
        <w:tc>
          <w:tcPr>
            <w:tcW w:w="1134" w:type="pct"/>
            <w:vAlign w:val="center"/>
          </w:tcPr>
          <w:p w14:paraId="16A38A65" w14:textId="407F47BA" w:rsidR="00835677" w:rsidRPr="008660BA" w:rsidRDefault="00835677" w:rsidP="00C16992">
            <w:pPr>
              <w:jc w:val="both"/>
              <w:rPr>
                <w:rFonts w:cs="Times New Roman"/>
                <w:sz w:val="20"/>
                <w:szCs w:val="20"/>
              </w:rPr>
            </w:pPr>
            <w:r w:rsidRPr="008660BA">
              <w:rPr>
                <w:rFonts w:cs="Times New Roman"/>
                <w:sz w:val="20"/>
                <w:szCs w:val="20"/>
              </w:rPr>
              <w:t>Полная масса автомобиля</w:t>
            </w:r>
          </w:p>
        </w:tc>
        <w:tc>
          <w:tcPr>
            <w:tcW w:w="1134" w:type="pct"/>
            <w:vAlign w:val="center"/>
          </w:tcPr>
          <w:p w14:paraId="1B0108CE" w14:textId="4D3E18BE" w:rsidR="00835677" w:rsidRPr="008660BA" w:rsidRDefault="00835677" w:rsidP="00602055">
            <w:pPr>
              <w:jc w:val="center"/>
              <w:rPr>
                <w:rFonts w:cs="Times New Roman"/>
                <w:sz w:val="20"/>
                <w:szCs w:val="20"/>
              </w:rPr>
            </w:pPr>
            <w:r w:rsidRPr="008660BA">
              <w:rPr>
                <w:rFonts w:cs="Times New Roman"/>
                <w:sz w:val="20"/>
                <w:szCs w:val="20"/>
              </w:rPr>
              <w:t>≥ 3</w:t>
            </w:r>
            <w:r w:rsidR="00602055">
              <w:rPr>
                <w:rFonts w:cs="Times New Roman"/>
                <w:sz w:val="20"/>
                <w:szCs w:val="20"/>
              </w:rPr>
              <w:t>500</w:t>
            </w:r>
          </w:p>
        </w:tc>
        <w:tc>
          <w:tcPr>
            <w:tcW w:w="580" w:type="pct"/>
            <w:vAlign w:val="center"/>
          </w:tcPr>
          <w:p w14:paraId="272E8FF2" w14:textId="70BC0B2F"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55A02229" w14:textId="4D3D95F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8589E95" w14:textId="3D17288A" w:rsidR="00835677" w:rsidRPr="0051428C" w:rsidRDefault="00835677" w:rsidP="00C16992">
            <w:pPr>
              <w:jc w:val="center"/>
              <w:rPr>
                <w:rFonts w:cs="Times New Roman"/>
                <w:sz w:val="20"/>
                <w:szCs w:val="20"/>
              </w:rPr>
            </w:pPr>
          </w:p>
        </w:tc>
        <w:tc>
          <w:tcPr>
            <w:tcW w:w="418" w:type="pct"/>
            <w:vMerge/>
            <w:vAlign w:val="center"/>
          </w:tcPr>
          <w:p w14:paraId="08DBE178" w14:textId="77777777" w:rsidR="00835677" w:rsidRPr="0051428C" w:rsidRDefault="00835677" w:rsidP="00C16992">
            <w:pPr>
              <w:jc w:val="center"/>
              <w:rPr>
                <w:rFonts w:cs="Times New Roman"/>
                <w:sz w:val="20"/>
                <w:szCs w:val="20"/>
              </w:rPr>
            </w:pPr>
          </w:p>
        </w:tc>
      </w:tr>
      <w:tr w:rsidR="00835677" w:rsidRPr="0051428C" w14:paraId="74694E0A" w14:textId="014F5A39" w:rsidTr="00C16992">
        <w:trPr>
          <w:trHeight w:val="20"/>
        </w:trPr>
        <w:tc>
          <w:tcPr>
            <w:tcW w:w="736" w:type="pct"/>
            <w:vMerge/>
            <w:vAlign w:val="center"/>
          </w:tcPr>
          <w:p w14:paraId="60F3F95C" w14:textId="77777777" w:rsidR="00835677" w:rsidRPr="008660BA" w:rsidRDefault="00835677" w:rsidP="00C16992">
            <w:pPr>
              <w:jc w:val="center"/>
              <w:rPr>
                <w:rFonts w:cs="Times New Roman"/>
                <w:sz w:val="20"/>
                <w:szCs w:val="20"/>
              </w:rPr>
            </w:pPr>
          </w:p>
        </w:tc>
        <w:tc>
          <w:tcPr>
            <w:tcW w:w="1134" w:type="pct"/>
            <w:vAlign w:val="center"/>
          </w:tcPr>
          <w:p w14:paraId="0AB23975" w14:textId="47471AE7" w:rsidR="00835677" w:rsidRPr="008660BA" w:rsidRDefault="00835677" w:rsidP="00C16992">
            <w:pPr>
              <w:jc w:val="both"/>
              <w:rPr>
                <w:rFonts w:cs="Times New Roman"/>
                <w:sz w:val="20"/>
                <w:szCs w:val="20"/>
              </w:rPr>
            </w:pPr>
            <w:r w:rsidRPr="008660BA">
              <w:rPr>
                <w:rFonts w:cs="Times New Roman"/>
                <w:sz w:val="20"/>
                <w:szCs w:val="20"/>
              </w:rPr>
              <w:t>Количество посадочных мест в кабине автомобиля</w:t>
            </w:r>
          </w:p>
        </w:tc>
        <w:tc>
          <w:tcPr>
            <w:tcW w:w="1134" w:type="pct"/>
            <w:vAlign w:val="center"/>
          </w:tcPr>
          <w:p w14:paraId="7252FAB8" w14:textId="07EDE8DA" w:rsidR="00835677" w:rsidRPr="008660BA" w:rsidRDefault="00835677" w:rsidP="00C16992">
            <w:pPr>
              <w:jc w:val="center"/>
              <w:rPr>
                <w:rFonts w:cs="Times New Roman"/>
                <w:sz w:val="20"/>
                <w:szCs w:val="20"/>
              </w:rPr>
            </w:pPr>
            <w:r w:rsidRPr="008660BA">
              <w:rPr>
                <w:rFonts w:cs="Times New Roman"/>
                <w:sz w:val="20"/>
                <w:szCs w:val="20"/>
              </w:rPr>
              <w:t>≥ 5</w:t>
            </w:r>
          </w:p>
        </w:tc>
        <w:tc>
          <w:tcPr>
            <w:tcW w:w="580" w:type="pct"/>
            <w:vAlign w:val="center"/>
          </w:tcPr>
          <w:p w14:paraId="189922FF" w14:textId="165EBCD9"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15A349F2" w14:textId="4EAEA18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D069592" w14:textId="4BA5346A" w:rsidR="00835677" w:rsidRPr="0051428C" w:rsidRDefault="00835677" w:rsidP="00C16992">
            <w:pPr>
              <w:jc w:val="center"/>
              <w:rPr>
                <w:rFonts w:cs="Times New Roman"/>
                <w:sz w:val="20"/>
                <w:szCs w:val="20"/>
              </w:rPr>
            </w:pPr>
          </w:p>
        </w:tc>
        <w:tc>
          <w:tcPr>
            <w:tcW w:w="418" w:type="pct"/>
            <w:vMerge/>
            <w:vAlign w:val="center"/>
          </w:tcPr>
          <w:p w14:paraId="5C44DD86" w14:textId="77777777" w:rsidR="00835677" w:rsidRPr="0051428C" w:rsidRDefault="00835677" w:rsidP="00C16992">
            <w:pPr>
              <w:jc w:val="center"/>
              <w:rPr>
                <w:rFonts w:cs="Times New Roman"/>
                <w:sz w:val="20"/>
                <w:szCs w:val="20"/>
              </w:rPr>
            </w:pPr>
          </w:p>
        </w:tc>
      </w:tr>
      <w:tr w:rsidR="00835677" w:rsidRPr="0051428C" w14:paraId="54EBC541" w14:textId="6D904C3E" w:rsidTr="00C16992">
        <w:trPr>
          <w:trHeight w:val="20"/>
        </w:trPr>
        <w:tc>
          <w:tcPr>
            <w:tcW w:w="736" w:type="pct"/>
            <w:vMerge/>
            <w:vAlign w:val="center"/>
          </w:tcPr>
          <w:p w14:paraId="06E3D6BD" w14:textId="77777777" w:rsidR="00835677" w:rsidRPr="008660BA" w:rsidRDefault="00835677" w:rsidP="00C16992">
            <w:pPr>
              <w:jc w:val="center"/>
              <w:rPr>
                <w:rFonts w:cs="Times New Roman"/>
                <w:sz w:val="20"/>
                <w:szCs w:val="20"/>
              </w:rPr>
            </w:pPr>
          </w:p>
        </w:tc>
        <w:tc>
          <w:tcPr>
            <w:tcW w:w="1134" w:type="pct"/>
            <w:vAlign w:val="center"/>
          </w:tcPr>
          <w:p w14:paraId="6DB1C2EF" w14:textId="0DDFFD2B" w:rsidR="00835677" w:rsidRPr="008660BA" w:rsidRDefault="00835677" w:rsidP="00C16992">
            <w:pPr>
              <w:jc w:val="both"/>
              <w:rPr>
                <w:rFonts w:cs="Times New Roman"/>
                <w:sz w:val="20"/>
                <w:szCs w:val="20"/>
              </w:rPr>
            </w:pPr>
            <w:r w:rsidRPr="008660BA">
              <w:rPr>
                <w:rFonts w:cs="Times New Roman"/>
                <w:sz w:val="20"/>
                <w:szCs w:val="20"/>
              </w:rPr>
              <w:t>Колесная формула автомобиля</w:t>
            </w:r>
          </w:p>
        </w:tc>
        <w:tc>
          <w:tcPr>
            <w:tcW w:w="1134" w:type="pct"/>
            <w:vAlign w:val="center"/>
          </w:tcPr>
          <w:p w14:paraId="57904674" w14:textId="77777777" w:rsidR="00835677" w:rsidRPr="008660BA" w:rsidRDefault="00835677" w:rsidP="00C16992">
            <w:pPr>
              <w:jc w:val="center"/>
              <w:rPr>
                <w:rFonts w:cs="Times New Roman"/>
                <w:sz w:val="20"/>
                <w:szCs w:val="20"/>
              </w:rPr>
            </w:pPr>
            <w:r w:rsidRPr="008660BA">
              <w:rPr>
                <w:rFonts w:cs="Times New Roman"/>
                <w:sz w:val="20"/>
                <w:szCs w:val="20"/>
              </w:rPr>
              <w:t>4х4</w:t>
            </w:r>
          </w:p>
        </w:tc>
        <w:tc>
          <w:tcPr>
            <w:tcW w:w="580" w:type="pct"/>
            <w:vAlign w:val="center"/>
          </w:tcPr>
          <w:p w14:paraId="4B1CF61E" w14:textId="77777777" w:rsidR="00835677" w:rsidRPr="008660BA" w:rsidRDefault="00835677" w:rsidP="00C16992">
            <w:pPr>
              <w:jc w:val="center"/>
              <w:rPr>
                <w:rFonts w:cs="Times New Roman"/>
                <w:sz w:val="20"/>
                <w:szCs w:val="20"/>
              </w:rPr>
            </w:pPr>
          </w:p>
        </w:tc>
        <w:tc>
          <w:tcPr>
            <w:tcW w:w="581" w:type="pct"/>
            <w:vAlign w:val="center"/>
          </w:tcPr>
          <w:p w14:paraId="41A8DA00" w14:textId="2BDA93D8"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4581D433" w14:textId="35A46762" w:rsidR="00835677" w:rsidRPr="0051428C" w:rsidRDefault="00835677" w:rsidP="00C16992">
            <w:pPr>
              <w:jc w:val="center"/>
              <w:rPr>
                <w:rFonts w:cs="Times New Roman"/>
                <w:sz w:val="20"/>
                <w:szCs w:val="20"/>
              </w:rPr>
            </w:pPr>
          </w:p>
        </w:tc>
        <w:tc>
          <w:tcPr>
            <w:tcW w:w="418" w:type="pct"/>
            <w:vMerge/>
            <w:vAlign w:val="center"/>
          </w:tcPr>
          <w:p w14:paraId="53C9D724" w14:textId="77777777" w:rsidR="00835677" w:rsidRPr="0051428C" w:rsidRDefault="00835677" w:rsidP="00C16992">
            <w:pPr>
              <w:jc w:val="center"/>
              <w:rPr>
                <w:rFonts w:cs="Times New Roman"/>
                <w:sz w:val="20"/>
                <w:szCs w:val="20"/>
              </w:rPr>
            </w:pPr>
          </w:p>
        </w:tc>
      </w:tr>
      <w:tr w:rsidR="00835677" w:rsidRPr="0051428C" w14:paraId="66CFE82F" w14:textId="77777777" w:rsidTr="00C16992">
        <w:trPr>
          <w:trHeight w:val="20"/>
        </w:trPr>
        <w:tc>
          <w:tcPr>
            <w:tcW w:w="736" w:type="pct"/>
            <w:vMerge/>
            <w:vAlign w:val="center"/>
          </w:tcPr>
          <w:p w14:paraId="112EAD35" w14:textId="77777777" w:rsidR="00835677" w:rsidRPr="008660BA" w:rsidRDefault="00835677" w:rsidP="00C16992">
            <w:pPr>
              <w:jc w:val="center"/>
              <w:rPr>
                <w:rFonts w:cs="Times New Roman"/>
                <w:sz w:val="20"/>
                <w:szCs w:val="20"/>
              </w:rPr>
            </w:pPr>
          </w:p>
        </w:tc>
        <w:tc>
          <w:tcPr>
            <w:tcW w:w="1134" w:type="pct"/>
            <w:vAlign w:val="center"/>
          </w:tcPr>
          <w:p w14:paraId="46B7726A" w14:textId="3B9BA757" w:rsidR="00835677" w:rsidRPr="008660BA" w:rsidRDefault="00835677" w:rsidP="00C16992">
            <w:pPr>
              <w:jc w:val="both"/>
              <w:rPr>
                <w:rFonts w:cs="Times New Roman"/>
                <w:sz w:val="20"/>
                <w:szCs w:val="20"/>
              </w:rPr>
            </w:pPr>
            <w:r w:rsidRPr="008660BA">
              <w:rPr>
                <w:rFonts w:cs="Times New Roman"/>
                <w:sz w:val="20"/>
                <w:szCs w:val="20"/>
              </w:rPr>
              <w:t>Размер шин автомобиля</w:t>
            </w:r>
          </w:p>
        </w:tc>
        <w:tc>
          <w:tcPr>
            <w:tcW w:w="1134" w:type="pct"/>
            <w:vAlign w:val="center"/>
          </w:tcPr>
          <w:p w14:paraId="06AD3423" w14:textId="62480C0F" w:rsidR="00835677" w:rsidRPr="00602055" w:rsidRDefault="00835677" w:rsidP="00C16992">
            <w:pPr>
              <w:jc w:val="center"/>
              <w:rPr>
                <w:rFonts w:cs="Times New Roman"/>
                <w:sz w:val="20"/>
                <w:szCs w:val="20"/>
                <w:lang w:val="en-US"/>
              </w:rPr>
            </w:pPr>
            <w:r w:rsidRPr="008660BA">
              <w:rPr>
                <w:rFonts w:cs="Times New Roman"/>
                <w:sz w:val="20"/>
                <w:szCs w:val="20"/>
              </w:rPr>
              <w:t>225/75 R16</w:t>
            </w:r>
            <w:r w:rsidR="00602055">
              <w:rPr>
                <w:rFonts w:cs="Times New Roman"/>
                <w:sz w:val="20"/>
                <w:szCs w:val="20"/>
                <w:lang w:val="en-US"/>
              </w:rPr>
              <w:t>C</w:t>
            </w:r>
          </w:p>
        </w:tc>
        <w:tc>
          <w:tcPr>
            <w:tcW w:w="580" w:type="pct"/>
            <w:vAlign w:val="center"/>
          </w:tcPr>
          <w:p w14:paraId="3DB5DE35" w14:textId="77777777" w:rsidR="00835677" w:rsidRPr="008660BA" w:rsidRDefault="00835677" w:rsidP="00C16992">
            <w:pPr>
              <w:jc w:val="center"/>
              <w:rPr>
                <w:rFonts w:cs="Times New Roman"/>
                <w:sz w:val="20"/>
                <w:szCs w:val="20"/>
              </w:rPr>
            </w:pPr>
          </w:p>
        </w:tc>
        <w:tc>
          <w:tcPr>
            <w:tcW w:w="581" w:type="pct"/>
            <w:vAlign w:val="center"/>
          </w:tcPr>
          <w:p w14:paraId="051A79A4" w14:textId="7B6697A9"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63B928A5" w14:textId="77777777" w:rsidR="00835677" w:rsidRPr="0051428C" w:rsidRDefault="00835677" w:rsidP="00C16992">
            <w:pPr>
              <w:jc w:val="center"/>
              <w:rPr>
                <w:rFonts w:cs="Times New Roman"/>
                <w:sz w:val="20"/>
                <w:szCs w:val="20"/>
              </w:rPr>
            </w:pPr>
          </w:p>
        </w:tc>
        <w:tc>
          <w:tcPr>
            <w:tcW w:w="418" w:type="pct"/>
            <w:vMerge/>
            <w:vAlign w:val="center"/>
          </w:tcPr>
          <w:p w14:paraId="51593841" w14:textId="77777777" w:rsidR="00835677" w:rsidRPr="0051428C" w:rsidRDefault="00835677" w:rsidP="00C16992">
            <w:pPr>
              <w:jc w:val="center"/>
              <w:rPr>
                <w:rFonts w:cs="Times New Roman"/>
                <w:sz w:val="20"/>
                <w:szCs w:val="20"/>
              </w:rPr>
            </w:pPr>
          </w:p>
        </w:tc>
      </w:tr>
      <w:tr w:rsidR="00835677" w:rsidRPr="0051428C" w14:paraId="152287B6" w14:textId="5CE6CFD5" w:rsidTr="00C16992">
        <w:trPr>
          <w:trHeight w:val="20"/>
        </w:trPr>
        <w:tc>
          <w:tcPr>
            <w:tcW w:w="736" w:type="pct"/>
            <w:vMerge/>
            <w:vAlign w:val="center"/>
          </w:tcPr>
          <w:p w14:paraId="05B2DE7E" w14:textId="77777777" w:rsidR="00835677" w:rsidRPr="008660BA" w:rsidRDefault="00835677" w:rsidP="00C16992">
            <w:pPr>
              <w:jc w:val="center"/>
              <w:rPr>
                <w:rFonts w:cs="Times New Roman"/>
                <w:sz w:val="20"/>
                <w:szCs w:val="20"/>
              </w:rPr>
            </w:pPr>
          </w:p>
        </w:tc>
        <w:tc>
          <w:tcPr>
            <w:tcW w:w="1134" w:type="pct"/>
            <w:vAlign w:val="center"/>
          </w:tcPr>
          <w:p w14:paraId="3A0E29B7" w14:textId="38837B68" w:rsidR="00835677" w:rsidRPr="008660BA" w:rsidRDefault="00835677" w:rsidP="00C16992">
            <w:pPr>
              <w:jc w:val="both"/>
              <w:rPr>
                <w:rFonts w:cs="Times New Roman"/>
                <w:sz w:val="20"/>
                <w:szCs w:val="20"/>
              </w:rPr>
            </w:pPr>
            <w:r w:rsidRPr="008660BA">
              <w:rPr>
                <w:rFonts w:cs="Times New Roman"/>
                <w:sz w:val="20"/>
                <w:szCs w:val="20"/>
              </w:rPr>
              <w:t>Габаритные размеры автомобиля (Длина Х Ширина Х Высота)</w:t>
            </w:r>
          </w:p>
        </w:tc>
        <w:tc>
          <w:tcPr>
            <w:tcW w:w="1134" w:type="pct"/>
            <w:vAlign w:val="center"/>
          </w:tcPr>
          <w:p w14:paraId="4C63362F" w14:textId="41BEF31A" w:rsidR="00835677" w:rsidRPr="008660BA" w:rsidRDefault="003B4034" w:rsidP="00C16992">
            <w:pPr>
              <w:jc w:val="center"/>
              <w:rPr>
                <w:rFonts w:cs="Times New Roman"/>
                <w:color w:val="FF0000"/>
                <w:sz w:val="28"/>
                <w:szCs w:val="28"/>
              </w:rPr>
            </w:pPr>
            <w:r>
              <w:rPr>
                <w:rFonts w:cs="Times New Roman"/>
                <w:sz w:val="20"/>
                <w:szCs w:val="20"/>
              </w:rPr>
              <w:t xml:space="preserve">≥ </w:t>
            </w:r>
            <w:r w:rsidR="00602055" w:rsidRPr="00602055">
              <w:rPr>
                <w:rFonts w:cs="Times New Roman"/>
                <w:sz w:val="20"/>
                <w:szCs w:val="20"/>
              </w:rPr>
              <w:t>5990х2315х2540</w:t>
            </w:r>
          </w:p>
        </w:tc>
        <w:tc>
          <w:tcPr>
            <w:tcW w:w="580" w:type="pct"/>
            <w:vAlign w:val="center"/>
          </w:tcPr>
          <w:p w14:paraId="62D61CF2" w14:textId="5DBC3D31"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29953D9C" w14:textId="167C7B4E"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 xml:space="preserve">значение </w:t>
            </w:r>
            <w:r w:rsidRPr="008660BA">
              <w:rPr>
                <w:rFonts w:cs="Times New Roman"/>
                <w:sz w:val="20"/>
                <w:szCs w:val="20"/>
              </w:rPr>
              <w:lastRenderedPageBreak/>
              <w:t>характеристики</w:t>
            </w:r>
          </w:p>
        </w:tc>
        <w:tc>
          <w:tcPr>
            <w:tcW w:w="417" w:type="pct"/>
            <w:vMerge/>
            <w:vAlign w:val="center"/>
          </w:tcPr>
          <w:p w14:paraId="174C23F3" w14:textId="777FAFA1" w:rsidR="00835677" w:rsidRPr="0051428C" w:rsidRDefault="00835677" w:rsidP="00C16992">
            <w:pPr>
              <w:jc w:val="center"/>
              <w:rPr>
                <w:rFonts w:cs="Times New Roman"/>
                <w:sz w:val="20"/>
                <w:szCs w:val="20"/>
              </w:rPr>
            </w:pPr>
          </w:p>
        </w:tc>
        <w:tc>
          <w:tcPr>
            <w:tcW w:w="418" w:type="pct"/>
            <w:vMerge/>
            <w:vAlign w:val="center"/>
          </w:tcPr>
          <w:p w14:paraId="1DC0191E" w14:textId="77777777" w:rsidR="00835677" w:rsidRPr="0051428C" w:rsidRDefault="00835677" w:rsidP="00C16992">
            <w:pPr>
              <w:jc w:val="center"/>
              <w:rPr>
                <w:rFonts w:cs="Times New Roman"/>
                <w:sz w:val="20"/>
                <w:szCs w:val="20"/>
              </w:rPr>
            </w:pPr>
          </w:p>
        </w:tc>
      </w:tr>
      <w:tr w:rsidR="00835677" w:rsidRPr="0051428C" w14:paraId="10F71BE9" w14:textId="6E5E9386" w:rsidTr="00C16992">
        <w:trPr>
          <w:trHeight w:val="20"/>
        </w:trPr>
        <w:tc>
          <w:tcPr>
            <w:tcW w:w="736" w:type="pct"/>
            <w:vMerge/>
            <w:vAlign w:val="center"/>
          </w:tcPr>
          <w:p w14:paraId="1642C7AA" w14:textId="77777777" w:rsidR="00835677" w:rsidRPr="008660BA" w:rsidRDefault="00835677" w:rsidP="00C16992">
            <w:pPr>
              <w:jc w:val="center"/>
              <w:rPr>
                <w:rFonts w:cs="Times New Roman"/>
                <w:sz w:val="20"/>
                <w:szCs w:val="20"/>
              </w:rPr>
            </w:pPr>
          </w:p>
        </w:tc>
        <w:tc>
          <w:tcPr>
            <w:tcW w:w="1134" w:type="pct"/>
            <w:vAlign w:val="center"/>
          </w:tcPr>
          <w:p w14:paraId="1AF279A9" w14:textId="0466E433" w:rsidR="00835677" w:rsidRPr="008660BA" w:rsidRDefault="00835677" w:rsidP="00C16992">
            <w:pPr>
              <w:jc w:val="both"/>
              <w:rPr>
                <w:rFonts w:cs="Times New Roman"/>
                <w:sz w:val="20"/>
                <w:szCs w:val="20"/>
              </w:rPr>
            </w:pPr>
            <w:r w:rsidRPr="008660BA">
              <w:rPr>
                <w:rFonts w:cs="Times New Roman"/>
                <w:sz w:val="20"/>
                <w:szCs w:val="20"/>
              </w:rPr>
              <w:t>База автомобиля</w:t>
            </w:r>
          </w:p>
        </w:tc>
        <w:tc>
          <w:tcPr>
            <w:tcW w:w="1134" w:type="pct"/>
            <w:vAlign w:val="center"/>
          </w:tcPr>
          <w:p w14:paraId="63320502" w14:textId="4F0690C8" w:rsidR="00835677" w:rsidRPr="00602055" w:rsidRDefault="00835677" w:rsidP="00602055">
            <w:pPr>
              <w:jc w:val="center"/>
              <w:rPr>
                <w:rFonts w:cs="Times New Roman"/>
                <w:sz w:val="20"/>
                <w:szCs w:val="20"/>
                <w:lang w:val="en-US"/>
              </w:rPr>
            </w:pPr>
            <w:r w:rsidRPr="008660BA">
              <w:rPr>
                <w:rFonts w:cs="Times New Roman"/>
                <w:sz w:val="20"/>
                <w:szCs w:val="20"/>
              </w:rPr>
              <w:t xml:space="preserve">≥ </w:t>
            </w:r>
            <w:r w:rsidR="00602055">
              <w:rPr>
                <w:rFonts w:cs="Times New Roman"/>
                <w:sz w:val="20"/>
                <w:szCs w:val="20"/>
                <w:lang w:val="en-US"/>
              </w:rPr>
              <w:t>3500</w:t>
            </w:r>
          </w:p>
        </w:tc>
        <w:tc>
          <w:tcPr>
            <w:tcW w:w="580" w:type="pct"/>
            <w:vAlign w:val="center"/>
          </w:tcPr>
          <w:p w14:paraId="489020A1" w14:textId="66B51AFF"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48A35A59" w14:textId="688A0199"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C3A0D6A" w14:textId="03E4F32B" w:rsidR="00835677" w:rsidRPr="0051428C" w:rsidRDefault="00835677" w:rsidP="00C16992">
            <w:pPr>
              <w:jc w:val="center"/>
              <w:rPr>
                <w:rFonts w:cs="Times New Roman"/>
                <w:sz w:val="20"/>
                <w:szCs w:val="20"/>
              </w:rPr>
            </w:pPr>
          </w:p>
        </w:tc>
        <w:tc>
          <w:tcPr>
            <w:tcW w:w="418" w:type="pct"/>
            <w:vMerge/>
            <w:vAlign w:val="center"/>
          </w:tcPr>
          <w:p w14:paraId="3D4E69C0" w14:textId="77777777" w:rsidR="00835677" w:rsidRPr="0051428C" w:rsidRDefault="00835677" w:rsidP="00C16992">
            <w:pPr>
              <w:jc w:val="center"/>
              <w:rPr>
                <w:rFonts w:cs="Times New Roman"/>
                <w:sz w:val="20"/>
                <w:szCs w:val="20"/>
              </w:rPr>
            </w:pPr>
          </w:p>
        </w:tc>
      </w:tr>
      <w:tr w:rsidR="00835677" w:rsidRPr="0051428C" w14:paraId="38ED88DB" w14:textId="0B8005C1" w:rsidTr="00C16992">
        <w:trPr>
          <w:trHeight w:val="20"/>
        </w:trPr>
        <w:tc>
          <w:tcPr>
            <w:tcW w:w="736" w:type="pct"/>
            <w:vMerge/>
            <w:vAlign w:val="center"/>
          </w:tcPr>
          <w:p w14:paraId="72F6689F" w14:textId="77777777" w:rsidR="00835677" w:rsidRPr="008660BA" w:rsidRDefault="00835677" w:rsidP="00C16992">
            <w:pPr>
              <w:jc w:val="center"/>
              <w:rPr>
                <w:rFonts w:cs="Times New Roman"/>
                <w:sz w:val="20"/>
                <w:szCs w:val="20"/>
              </w:rPr>
            </w:pPr>
          </w:p>
        </w:tc>
        <w:tc>
          <w:tcPr>
            <w:tcW w:w="1134" w:type="pct"/>
            <w:vAlign w:val="center"/>
          </w:tcPr>
          <w:p w14:paraId="721897B1" w14:textId="01BF490B" w:rsidR="00835677" w:rsidRPr="008660BA" w:rsidRDefault="00835677" w:rsidP="00C16992">
            <w:pPr>
              <w:jc w:val="both"/>
              <w:rPr>
                <w:rFonts w:cs="Times New Roman"/>
                <w:sz w:val="20"/>
                <w:szCs w:val="20"/>
              </w:rPr>
            </w:pPr>
            <w:r w:rsidRPr="008660BA">
              <w:rPr>
                <w:rFonts w:cs="Times New Roman"/>
                <w:sz w:val="20"/>
                <w:szCs w:val="20"/>
              </w:rPr>
              <w:t>Дорожный просвет автомобиля</w:t>
            </w:r>
          </w:p>
        </w:tc>
        <w:tc>
          <w:tcPr>
            <w:tcW w:w="1134" w:type="pct"/>
            <w:vAlign w:val="center"/>
          </w:tcPr>
          <w:p w14:paraId="34804BED" w14:textId="177DCE50" w:rsidR="00835677" w:rsidRPr="00602055" w:rsidRDefault="00835677" w:rsidP="00602055">
            <w:pPr>
              <w:jc w:val="center"/>
              <w:rPr>
                <w:rFonts w:cs="Times New Roman"/>
                <w:sz w:val="20"/>
                <w:szCs w:val="20"/>
                <w:lang w:val="en-US"/>
              </w:rPr>
            </w:pPr>
            <w:r w:rsidRPr="008660BA">
              <w:rPr>
                <w:rFonts w:cs="Times New Roman"/>
                <w:sz w:val="20"/>
                <w:szCs w:val="20"/>
              </w:rPr>
              <w:t>≥ 2</w:t>
            </w:r>
            <w:r w:rsidR="00602055">
              <w:rPr>
                <w:rFonts w:cs="Times New Roman"/>
                <w:sz w:val="20"/>
                <w:szCs w:val="20"/>
                <w:lang w:val="en-US"/>
              </w:rPr>
              <w:t>10</w:t>
            </w:r>
          </w:p>
        </w:tc>
        <w:tc>
          <w:tcPr>
            <w:tcW w:w="580" w:type="pct"/>
            <w:vAlign w:val="center"/>
          </w:tcPr>
          <w:p w14:paraId="3356B23E" w14:textId="50E7E30D"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2016D064" w14:textId="116C405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348EA5A" w14:textId="115B8230" w:rsidR="00835677" w:rsidRPr="0051428C" w:rsidRDefault="00835677" w:rsidP="00C16992">
            <w:pPr>
              <w:jc w:val="center"/>
              <w:rPr>
                <w:rFonts w:cs="Times New Roman"/>
                <w:sz w:val="20"/>
                <w:szCs w:val="20"/>
              </w:rPr>
            </w:pPr>
          </w:p>
        </w:tc>
        <w:tc>
          <w:tcPr>
            <w:tcW w:w="418" w:type="pct"/>
            <w:vMerge/>
            <w:vAlign w:val="center"/>
          </w:tcPr>
          <w:p w14:paraId="49697948" w14:textId="77777777" w:rsidR="00835677" w:rsidRPr="0051428C" w:rsidRDefault="00835677" w:rsidP="00C16992">
            <w:pPr>
              <w:jc w:val="center"/>
              <w:rPr>
                <w:rFonts w:cs="Times New Roman"/>
                <w:sz w:val="20"/>
                <w:szCs w:val="20"/>
              </w:rPr>
            </w:pPr>
          </w:p>
        </w:tc>
      </w:tr>
      <w:tr w:rsidR="00835677" w:rsidRPr="0051428C" w14:paraId="367BF6CD" w14:textId="3EA6753D" w:rsidTr="00C16992">
        <w:trPr>
          <w:trHeight w:val="20"/>
        </w:trPr>
        <w:tc>
          <w:tcPr>
            <w:tcW w:w="736" w:type="pct"/>
            <w:vMerge/>
            <w:vAlign w:val="center"/>
          </w:tcPr>
          <w:p w14:paraId="30AD374E" w14:textId="58ABE232" w:rsidR="00835677" w:rsidRPr="008660BA" w:rsidRDefault="00835677" w:rsidP="00C16992">
            <w:pPr>
              <w:jc w:val="center"/>
              <w:rPr>
                <w:rFonts w:cs="Times New Roman"/>
                <w:b/>
                <w:sz w:val="20"/>
                <w:szCs w:val="20"/>
              </w:rPr>
            </w:pPr>
          </w:p>
        </w:tc>
        <w:tc>
          <w:tcPr>
            <w:tcW w:w="1134" w:type="pct"/>
            <w:vAlign w:val="center"/>
          </w:tcPr>
          <w:p w14:paraId="002F8208" w14:textId="0D1422FD" w:rsidR="00835677" w:rsidRPr="008660BA" w:rsidRDefault="00835677" w:rsidP="00C16992">
            <w:pPr>
              <w:jc w:val="both"/>
              <w:rPr>
                <w:rFonts w:cs="Times New Roman"/>
                <w:b/>
                <w:sz w:val="20"/>
                <w:szCs w:val="20"/>
              </w:rPr>
            </w:pPr>
            <w:r w:rsidRPr="008660BA">
              <w:rPr>
                <w:rFonts w:cs="Times New Roman"/>
                <w:b/>
                <w:sz w:val="20"/>
                <w:szCs w:val="20"/>
              </w:rPr>
              <w:t>Лебедка ручная</w:t>
            </w:r>
          </w:p>
        </w:tc>
        <w:tc>
          <w:tcPr>
            <w:tcW w:w="1134" w:type="pct"/>
            <w:vAlign w:val="center"/>
          </w:tcPr>
          <w:p w14:paraId="399C2674" w14:textId="2261E5AB" w:rsidR="00835677" w:rsidRPr="008660BA" w:rsidRDefault="00835677" w:rsidP="00C16992">
            <w:pPr>
              <w:jc w:val="center"/>
              <w:rPr>
                <w:rFonts w:cs="Times New Roman"/>
                <w:color w:val="FF0000"/>
                <w:sz w:val="28"/>
                <w:szCs w:val="28"/>
              </w:rPr>
            </w:pPr>
            <w:r w:rsidRPr="008660BA">
              <w:rPr>
                <w:rFonts w:cs="Times New Roman"/>
                <w:sz w:val="20"/>
                <w:szCs w:val="20"/>
              </w:rPr>
              <w:t>1</w:t>
            </w:r>
          </w:p>
        </w:tc>
        <w:tc>
          <w:tcPr>
            <w:tcW w:w="580" w:type="pct"/>
            <w:vAlign w:val="center"/>
          </w:tcPr>
          <w:p w14:paraId="56825FF6" w14:textId="71969B15"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242E4DBF" w14:textId="56CD0871"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74C5038" w14:textId="430AC398" w:rsidR="00835677" w:rsidRPr="0051428C" w:rsidRDefault="00835677" w:rsidP="00C16992">
            <w:pPr>
              <w:jc w:val="center"/>
              <w:rPr>
                <w:rFonts w:cs="Times New Roman"/>
                <w:sz w:val="20"/>
                <w:szCs w:val="20"/>
              </w:rPr>
            </w:pPr>
          </w:p>
        </w:tc>
        <w:tc>
          <w:tcPr>
            <w:tcW w:w="418" w:type="pct"/>
            <w:vMerge/>
            <w:vAlign w:val="center"/>
          </w:tcPr>
          <w:p w14:paraId="12EC8226" w14:textId="77777777" w:rsidR="00835677" w:rsidRPr="0051428C" w:rsidRDefault="00835677" w:rsidP="00C16992">
            <w:pPr>
              <w:jc w:val="center"/>
              <w:rPr>
                <w:rFonts w:cs="Times New Roman"/>
                <w:sz w:val="20"/>
                <w:szCs w:val="20"/>
              </w:rPr>
            </w:pPr>
          </w:p>
        </w:tc>
      </w:tr>
      <w:tr w:rsidR="00835677" w:rsidRPr="0051428C" w14:paraId="5AC1D1ED" w14:textId="1E16DE7C" w:rsidTr="00C16992">
        <w:trPr>
          <w:trHeight w:val="20"/>
        </w:trPr>
        <w:tc>
          <w:tcPr>
            <w:tcW w:w="736" w:type="pct"/>
            <w:vMerge/>
            <w:vAlign w:val="center"/>
          </w:tcPr>
          <w:p w14:paraId="1EE711F0" w14:textId="77777777" w:rsidR="00835677" w:rsidRPr="008660BA" w:rsidRDefault="00835677" w:rsidP="00C16992">
            <w:pPr>
              <w:jc w:val="center"/>
              <w:rPr>
                <w:rFonts w:cs="Times New Roman"/>
                <w:b/>
                <w:sz w:val="20"/>
                <w:szCs w:val="20"/>
              </w:rPr>
            </w:pPr>
          </w:p>
        </w:tc>
        <w:tc>
          <w:tcPr>
            <w:tcW w:w="1134" w:type="pct"/>
            <w:vAlign w:val="center"/>
          </w:tcPr>
          <w:p w14:paraId="75629E63" w14:textId="77777777" w:rsidR="00835677" w:rsidRPr="008660BA" w:rsidRDefault="00835677" w:rsidP="00C16992">
            <w:pPr>
              <w:jc w:val="both"/>
              <w:rPr>
                <w:rFonts w:cs="Times New Roman"/>
                <w:b/>
                <w:sz w:val="20"/>
                <w:szCs w:val="20"/>
              </w:rPr>
            </w:pPr>
            <w:r w:rsidRPr="008660BA">
              <w:rPr>
                <w:rFonts w:cs="Times New Roman"/>
                <w:b/>
                <w:sz w:val="20"/>
                <w:szCs w:val="20"/>
              </w:rPr>
              <w:t>Описание лебедки ручной</w:t>
            </w:r>
          </w:p>
          <w:p w14:paraId="21A7E740" w14:textId="12C9AA39" w:rsidR="00835677" w:rsidRPr="008660BA" w:rsidRDefault="00835677" w:rsidP="00C16992">
            <w:pPr>
              <w:jc w:val="both"/>
              <w:rPr>
                <w:rFonts w:cs="Times New Roman"/>
                <w:bCs/>
                <w:color w:val="FF0000"/>
                <w:sz w:val="28"/>
                <w:szCs w:val="28"/>
              </w:rPr>
            </w:pPr>
          </w:p>
        </w:tc>
        <w:tc>
          <w:tcPr>
            <w:tcW w:w="1134" w:type="pct"/>
            <w:vAlign w:val="center"/>
          </w:tcPr>
          <w:p w14:paraId="415F4B88" w14:textId="052074C9" w:rsidR="00835677" w:rsidRPr="008660BA" w:rsidRDefault="00835677" w:rsidP="00C16992">
            <w:pPr>
              <w:jc w:val="both"/>
              <w:rPr>
                <w:rFonts w:cs="Times New Roman"/>
                <w:sz w:val="20"/>
                <w:szCs w:val="20"/>
              </w:rPr>
            </w:pPr>
            <w:r w:rsidRPr="008660BA">
              <w:rPr>
                <w:rFonts w:cs="Times New Roman"/>
                <w:sz w:val="20"/>
                <w:szCs w:val="20"/>
              </w:rPr>
              <w:t>Трос высокопрочный, авиационный. Шарнирное соединение с вращением на 360</w:t>
            </w:r>
            <w:r w:rsidR="00B243D6">
              <w:rPr>
                <w:rFonts w:cs="Times New Roman"/>
                <w:sz w:val="20"/>
                <w:szCs w:val="20"/>
                <w:vertAlign w:val="superscript"/>
              </w:rPr>
              <w:t xml:space="preserve"> </w:t>
            </w:r>
            <w:r w:rsidR="00B243D6">
              <w:rPr>
                <w:rFonts w:cs="Times New Roman"/>
                <w:sz w:val="20"/>
                <w:szCs w:val="20"/>
              </w:rPr>
              <w:t>градусов</w:t>
            </w:r>
            <w:r w:rsidRPr="008660BA">
              <w:rPr>
                <w:rFonts w:cs="Times New Roman"/>
                <w:sz w:val="20"/>
                <w:szCs w:val="20"/>
              </w:rPr>
              <w:t>. Передаточное отношение 1:36.</w:t>
            </w:r>
            <w:r w:rsidR="00C16992">
              <w:rPr>
                <w:rFonts w:cs="Times New Roman"/>
                <w:sz w:val="20"/>
                <w:szCs w:val="20"/>
              </w:rPr>
              <w:t xml:space="preserve"> </w:t>
            </w:r>
            <w:r w:rsidRPr="008660BA">
              <w:rPr>
                <w:rFonts w:cs="Times New Roman"/>
                <w:sz w:val="20"/>
                <w:szCs w:val="20"/>
              </w:rPr>
              <w:t xml:space="preserve">Кованые стальные крюки с пружинными предохранителями. </w:t>
            </w:r>
            <w:proofErr w:type="spellStart"/>
            <w:r w:rsidRPr="008660BA">
              <w:rPr>
                <w:rFonts w:cs="Times New Roman"/>
                <w:sz w:val="20"/>
                <w:szCs w:val="20"/>
              </w:rPr>
              <w:t>Храповый</w:t>
            </w:r>
            <w:proofErr w:type="spellEnd"/>
            <w:r w:rsidRPr="008660BA">
              <w:rPr>
                <w:rFonts w:cs="Times New Roman"/>
                <w:sz w:val="20"/>
                <w:szCs w:val="20"/>
              </w:rPr>
              <w:t xml:space="preserve"> механизм. Пружинный рычаг управления</w:t>
            </w:r>
          </w:p>
        </w:tc>
        <w:tc>
          <w:tcPr>
            <w:tcW w:w="580" w:type="pct"/>
            <w:vAlign w:val="center"/>
          </w:tcPr>
          <w:p w14:paraId="7FE16C9B" w14:textId="77777777" w:rsidR="00835677" w:rsidRPr="008660BA" w:rsidRDefault="00835677" w:rsidP="00C16992">
            <w:pPr>
              <w:jc w:val="center"/>
              <w:rPr>
                <w:rFonts w:cs="Times New Roman"/>
                <w:sz w:val="20"/>
                <w:szCs w:val="20"/>
              </w:rPr>
            </w:pPr>
          </w:p>
        </w:tc>
        <w:tc>
          <w:tcPr>
            <w:tcW w:w="581" w:type="pct"/>
            <w:vAlign w:val="center"/>
          </w:tcPr>
          <w:p w14:paraId="06106C1A" w14:textId="56740C6E"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F0FC33D" w14:textId="77777777" w:rsidR="00835677" w:rsidRPr="0051428C" w:rsidRDefault="00835677" w:rsidP="00C16992">
            <w:pPr>
              <w:jc w:val="center"/>
              <w:rPr>
                <w:rFonts w:cs="Times New Roman"/>
                <w:sz w:val="20"/>
                <w:szCs w:val="20"/>
              </w:rPr>
            </w:pPr>
          </w:p>
        </w:tc>
        <w:tc>
          <w:tcPr>
            <w:tcW w:w="418" w:type="pct"/>
            <w:vMerge/>
            <w:vAlign w:val="center"/>
          </w:tcPr>
          <w:p w14:paraId="6E61F2A4" w14:textId="77777777" w:rsidR="00835677" w:rsidRPr="0051428C" w:rsidRDefault="00835677" w:rsidP="00C16992">
            <w:pPr>
              <w:jc w:val="center"/>
              <w:rPr>
                <w:rFonts w:cs="Times New Roman"/>
                <w:sz w:val="20"/>
                <w:szCs w:val="20"/>
              </w:rPr>
            </w:pPr>
          </w:p>
        </w:tc>
      </w:tr>
      <w:tr w:rsidR="00835677" w:rsidRPr="0051428C" w14:paraId="10D79467" w14:textId="6FD19051" w:rsidTr="00C16992">
        <w:trPr>
          <w:trHeight w:val="20"/>
        </w:trPr>
        <w:tc>
          <w:tcPr>
            <w:tcW w:w="736" w:type="pct"/>
            <w:vMerge/>
            <w:vAlign w:val="center"/>
          </w:tcPr>
          <w:p w14:paraId="4735A2CA" w14:textId="77777777" w:rsidR="00835677" w:rsidRPr="008660BA" w:rsidRDefault="00835677" w:rsidP="00C16992">
            <w:pPr>
              <w:jc w:val="center"/>
              <w:rPr>
                <w:rFonts w:cs="Times New Roman"/>
                <w:sz w:val="20"/>
                <w:szCs w:val="20"/>
              </w:rPr>
            </w:pPr>
          </w:p>
        </w:tc>
        <w:tc>
          <w:tcPr>
            <w:tcW w:w="1134" w:type="pct"/>
            <w:vAlign w:val="center"/>
          </w:tcPr>
          <w:p w14:paraId="6FB2EC68" w14:textId="24CA3CED" w:rsidR="00835677" w:rsidRPr="008660BA" w:rsidRDefault="00835677" w:rsidP="00C16992">
            <w:pPr>
              <w:jc w:val="both"/>
              <w:rPr>
                <w:rFonts w:cs="Times New Roman"/>
                <w:sz w:val="20"/>
                <w:szCs w:val="20"/>
              </w:rPr>
            </w:pPr>
            <w:r w:rsidRPr="008660BA">
              <w:rPr>
                <w:rFonts w:cs="Times New Roman"/>
                <w:sz w:val="20"/>
                <w:szCs w:val="20"/>
              </w:rPr>
              <w:t>Масса лебедки ручной с тросом</w:t>
            </w:r>
          </w:p>
        </w:tc>
        <w:tc>
          <w:tcPr>
            <w:tcW w:w="1134" w:type="pct"/>
            <w:vAlign w:val="center"/>
          </w:tcPr>
          <w:p w14:paraId="3E24477E" w14:textId="68EAB746" w:rsidR="00835677" w:rsidRPr="008660BA" w:rsidRDefault="00835677" w:rsidP="00C16992">
            <w:pPr>
              <w:jc w:val="center"/>
              <w:rPr>
                <w:rFonts w:cs="Times New Roman"/>
                <w:sz w:val="20"/>
                <w:szCs w:val="20"/>
              </w:rPr>
            </w:pPr>
            <w:r w:rsidRPr="008660BA">
              <w:rPr>
                <w:rFonts w:cs="Times New Roman"/>
                <w:sz w:val="20"/>
                <w:szCs w:val="20"/>
              </w:rPr>
              <w:t>≤ 5,8</w:t>
            </w:r>
          </w:p>
        </w:tc>
        <w:tc>
          <w:tcPr>
            <w:tcW w:w="580" w:type="pct"/>
            <w:vAlign w:val="center"/>
          </w:tcPr>
          <w:p w14:paraId="5797EF4C" w14:textId="35232A4B"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0C695B1C" w14:textId="09B852B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0D2CBC3" w14:textId="77777777" w:rsidR="00835677" w:rsidRPr="0051428C" w:rsidRDefault="00835677" w:rsidP="00C16992">
            <w:pPr>
              <w:jc w:val="center"/>
              <w:rPr>
                <w:rFonts w:cs="Times New Roman"/>
                <w:sz w:val="20"/>
                <w:szCs w:val="20"/>
              </w:rPr>
            </w:pPr>
          </w:p>
        </w:tc>
        <w:tc>
          <w:tcPr>
            <w:tcW w:w="418" w:type="pct"/>
            <w:vMerge/>
            <w:vAlign w:val="center"/>
          </w:tcPr>
          <w:p w14:paraId="559A5E0C" w14:textId="77777777" w:rsidR="00835677" w:rsidRPr="0051428C" w:rsidRDefault="00835677" w:rsidP="00C16992">
            <w:pPr>
              <w:jc w:val="center"/>
              <w:rPr>
                <w:rFonts w:cs="Times New Roman"/>
                <w:sz w:val="20"/>
                <w:szCs w:val="20"/>
              </w:rPr>
            </w:pPr>
          </w:p>
        </w:tc>
      </w:tr>
      <w:tr w:rsidR="00835677" w:rsidRPr="0051428C" w14:paraId="31850FF7" w14:textId="539F3A74" w:rsidTr="00C16992">
        <w:trPr>
          <w:trHeight w:val="20"/>
        </w:trPr>
        <w:tc>
          <w:tcPr>
            <w:tcW w:w="736" w:type="pct"/>
            <w:vMerge/>
            <w:vAlign w:val="center"/>
          </w:tcPr>
          <w:p w14:paraId="20F4F724" w14:textId="77777777" w:rsidR="00835677" w:rsidRPr="008660BA" w:rsidRDefault="00835677" w:rsidP="00C16992">
            <w:pPr>
              <w:jc w:val="center"/>
              <w:rPr>
                <w:rFonts w:cs="Times New Roman"/>
                <w:sz w:val="20"/>
                <w:szCs w:val="20"/>
              </w:rPr>
            </w:pPr>
          </w:p>
        </w:tc>
        <w:tc>
          <w:tcPr>
            <w:tcW w:w="1134" w:type="pct"/>
            <w:vAlign w:val="center"/>
          </w:tcPr>
          <w:p w14:paraId="70B9D9FF" w14:textId="1E60B0F7" w:rsidR="00835677" w:rsidRPr="008660BA" w:rsidRDefault="00835677" w:rsidP="00C16992">
            <w:pPr>
              <w:jc w:val="both"/>
              <w:rPr>
                <w:rFonts w:cs="Times New Roman"/>
                <w:sz w:val="20"/>
                <w:szCs w:val="20"/>
              </w:rPr>
            </w:pPr>
            <w:r w:rsidRPr="008660BA">
              <w:rPr>
                <w:rFonts w:cs="Times New Roman"/>
                <w:sz w:val="20"/>
                <w:szCs w:val="20"/>
              </w:rPr>
              <w:t xml:space="preserve">Количество крюков </w:t>
            </w:r>
            <w:r w:rsidRPr="00B400D7">
              <w:rPr>
                <w:rFonts w:cs="Times New Roman"/>
                <w:sz w:val="20"/>
                <w:szCs w:val="20"/>
              </w:rPr>
              <w:t xml:space="preserve">лебедки </w:t>
            </w:r>
            <w:r w:rsidRPr="008660BA">
              <w:rPr>
                <w:rFonts w:cs="Times New Roman"/>
                <w:sz w:val="20"/>
                <w:szCs w:val="20"/>
              </w:rPr>
              <w:t>ручной</w:t>
            </w:r>
          </w:p>
        </w:tc>
        <w:tc>
          <w:tcPr>
            <w:tcW w:w="1134" w:type="pct"/>
            <w:vAlign w:val="center"/>
          </w:tcPr>
          <w:p w14:paraId="24ECF523" w14:textId="6EC384DD" w:rsidR="00835677" w:rsidRPr="008660BA" w:rsidRDefault="00835677" w:rsidP="00C16992">
            <w:pPr>
              <w:jc w:val="center"/>
              <w:rPr>
                <w:rFonts w:cs="Times New Roman"/>
                <w:sz w:val="20"/>
                <w:szCs w:val="20"/>
              </w:rPr>
            </w:pPr>
            <w:r w:rsidRPr="008660BA">
              <w:rPr>
                <w:rFonts w:cs="Times New Roman"/>
                <w:sz w:val="20"/>
                <w:szCs w:val="20"/>
              </w:rPr>
              <w:t>≥ 2</w:t>
            </w:r>
          </w:p>
        </w:tc>
        <w:tc>
          <w:tcPr>
            <w:tcW w:w="580" w:type="pct"/>
            <w:vAlign w:val="center"/>
          </w:tcPr>
          <w:p w14:paraId="030CEF9F" w14:textId="3ABEA83D"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2FFD55AA" w14:textId="7F48DA1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BAD2923" w14:textId="77777777" w:rsidR="00835677" w:rsidRPr="0051428C" w:rsidRDefault="00835677" w:rsidP="00C16992">
            <w:pPr>
              <w:jc w:val="center"/>
              <w:rPr>
                <w:rFonts w:cs="Times New Roman"/>
                <w:sz w:val="20"/>
                <w:szCs w:val="20"/>
              </w:rPr>
            </w:pPr>
          </w:p>
        </w:tc>
        <w:tc>
          <w:tcPr>
            <w:tcW w:w="418" w:type="pct"/>
            <w:vMerge/>
            <w:vAlign w:val="center"/>
          </w:tcPr>
          <w:p w14:paraId="1E925B9E" w14:textId="77777777" w:rsidR="00835677" w:rsidRPr="0051428C" w:rsidRDefault="00835677" w:rsidP="00C16992">
            <w:pPr>
              <w:jc w:val="center"/>
              <w:rPr>
                <w:rFonts w:cs="Times New Roman"/>
                <w:sz w:val="20"/>
                <w:szCs w:val="20"/>
              </w:rPr>
            </w:pPr>
          </w:p>
        </w:tc>
      </w:tr>
      <w:tr w:rsidR="003B534F" w:rsidRPr="0051428C" w14:paraId="00D7349D" w14:textId="77777777" w:rsidTr="00C16992">
        <w:trPr>
          <w:trHeight w:val="20"/>
        </w:trPr>
        <w:tc>
          <w:tcPr>
            <w:tcW w:w="736" w:type="pct"/>
            <w:vMerge/>
            <w:vAlign w:val="center"/>
          </w:tcPr>
          <w:p w14:paraId="7B22689B" w14:textId="77777777" w:rsidR="003B534F" w:rsidRPr="008660BA" w:rsidRDefault="003B534F" w:rsidP="00C16992">
            <w:pPr>
              <w:jc w:val="center"/>
              <w:rPr>
                <w:rFonts w:cs="Times New Roman"/>
                <w:sz w:val="20"/>
                <w:szCs w:val="20"/>
              </w:rPr>
            </w:pPr>
          </w:p>
        </w:tc>
        <w:tc>
          <w:tcPr>
            <w:tcW w:w="1134" w:type="pct"/>
            <w:vAlign w:val="center"/>
          </w:tcPr>
          <w:p w14:paraId="72140595" w14:textId="71B6E1BC" w:rsidR="003B534F" w:rsidRPr="008660BA" w:rsidRDefault="003B534F" w:rsidP="00C16992">
            <w:pPr>
              <w:jc w:val="both"/>
              <w:rPr>
                <w:rFonts w:cs="Times New Roman"/>
                <w:sz w:val="20"/>
                <w:szCs w:val="20"/>
              </w:rPr>
            </w:pPr>
            <w:r>
              <w:rPr>
                <w:rFonts w:cs="Times New Roman"/>
                <w:sz w:val="20"/>
                <w:szCs w:val="20"/>
              </w:rPr>
              <w:t>Максимальное тяговое усилие лебедки</w:t>
            </w:r>
          </w:p>
        </w:tc>
        <w:tc>
          <w:tcPr>
            <w:tcW w:w="1134" w:type="pct"/>
            <w:vAlign w:val="center"/>
          </w:tcPr>
          <w:p w14:paraId="052707F7" w14:textId="350C9AD9" w:rsidR="003B534F" w:rsidRPr="008660BA" w:rsidRDefault="003B534F" w:rsidP="00C16992">
            <w:pPr>
              <w:jc w:val="center"/>
              <w:rPr>
                <w:rFonts w:cs="Times New Roman"/>
                <w:sz w:val="20"/>
                <w:szCs w:val="20"/>
              </w:rPr>
            </w:pPr>
            <w:r w:rsidRPr="008660BA">
              <w:rPr>
                <w:rFonts w:cs="Times New Roman"/>
                <w:sz w:val="20"/>
                <w:szCs w:val="20"/>
              </w:rPr>
              <w:t>≥</w:t>
            </w:r>
            <w:r>
              <w:rPr>
                <w:rFonts w:cs="Times New Roman"/>
                <w:sz w:val="20"/>
                <w:szCs w:val="20"/>
              </w:rPr>
              <w:t xml:space="preserve"> 4000</w:t>
            </w:r>
          </w:p>
        </w:tc>
        <w:tc>
          <w:tcPr>
            <w:tcW w:w="580" w:type="pct"/>
            <w:vAlign w:val="center"/>
          </w:tcPr>
          <w:p w14:paraId="45693252" w14:textId="2CD6BC70" w:rsidR="003B534F" w:rsidRPr="008660BA" w:rsidRDefault="003B534F" w:rsidP="00C16992">
            <w:pPr>
              <w:jc w:val="center"/>
              <w:rPr>
                <w:rFonts w:cs="Times New Roman"/>
                <w:sz w:val="20"/>
                <w:szCs w:val="20"/>
              </w:rPr>
            </w:pPr>
            <w:r>
              <w:rPr>
                <w:rFonts w:cs="Times New Roman"/>
                <w:sz w:val="20"/>
                <w:szCs w:val="20"/>
              </w:rPr>
              <w:t>Килограмм</w:t>
            </w:r>
          </w:p>
        </w:tc>
        <w:tc>
          <w:tcPr>
            <w:tcW w:w="581" w:type="pct"/>
            <w:vAlign w:val="center"/>
          </w:tcPr>
          <w:p w14:paraId="6FBC5857" w14:textId="77777777" w:rsidR="003B534F" w:rsidRPr="008660BA" w:rsidRDefault="003B534F" w:rsidP="00C16992">
            <w:pPr>
              <w:jc w:val="center"/>
              <w:rPr>
                <w:rFonts w:cs="Times New Roman"/>
                <w:sz w:val="20"/>
                <w:szCs w:val="20"/>
              </w:rPr>
            </w:pPr>
          </w:p>
        </w:tc>
        <w:tc>
          <w:tcPr>
            <w:tcW w:w="417" w:type="pct"/>
            <w:vMerge/>
            <w:vAlign w:val="center"/>
          </w:tcPr>
          <w:p w14:paraId="2795F8AB" w14:textId="77777777" w:rsidR="003B534F" w:rsidRPr="0051428C" w:rsidRDefault="003B534F" w:rsidP="00C16992">
            <w:pPr>
              <w:jc w:val="center"/>
              <w:rPr>
                <w:rFonts w:cs="Times New Roman"/>
                <w:sz w:val="20"/>
                <w:szCs w:val="20"/>
              </w:rPr>
            </w:pPr>
          </w:p>
        </w:tc>
        <w:tc>
          <w:tcPr>
            <w:tcW w:w="418" w:type="pct"/>
            <w:vMerge/>
            <w:vAlign w:val="center"/>
          </w:tcPr>
          <w:p w14:paraId="3F7183B9" w14:textId="77777777" w:rsidR="003B534F" w:rsidRPr="0051428C" w:rsidRDefault="003B534F" w:rsidP="00C16992">
            <w:pPr>
              <w:jc w:val="center"/>
              <w:rPr>
                <w:rFonts w:cs="Times New Roman"/>
                <w:sz w:val="20"/>
                <w:szCs w:val="20"/>
              </w:rPr>
            </w:pPr>
          </w:p>
        </w:tc>
      </w:tr>
      <w:tr w:rsidR="00835677" w:rsidRPr="0051428C" w14:paraId="004789C3" w14:textId="547EA9DD" w:rsidTr="00C16992">
        <w:trPr>
          <w:trHeight w:val="20"/>
        </w:trPr>
        <w:tc>
          <w:tcPr>
            <w:tcW w:w="736" w:type="pct"/>
            <w:vMerge/>
            <w:vAlign w:val="center"/>
          </w:tcPr>
          <w:p w14:paraId="5D929631" w14:textId="22A34F19" w:rsidR="00835677" w:rsidRPr="008660BA" w:rsidRDefault="00835677" w:rsidP="00C16992">
            <w:pPr>
              <w:jc w:val="center"/>
              <w:rPr>
                <w:rFonts w:cs="Times New Roman"/>
                <w:b/>
                <w:sz w:val="20"/>
                <w:szCs w:val="20"/>
              </w:rPr>
            </w:pPr>
          </w:p>
        </w:tc>
        <w:tc>
          <w:tcPr>
            <w:tcW w:w="1134" w:type="pct"/>
            <w:vAlign w:val="center"/>
          </w:tcPr>
          <w:p w14:paraId="5B98BDF3" w14:textId="1AEFEE31" w:rsidR="00835677" w:rsidRPr="008660BA" w:rsidRDefault="00835677" w:rsidP="00C16992">
            <w:pPr>
              <w:jc w:val="both"/>
              <w:rPr>
                <w:rFonts w:cs="Times New Roman"/>
                <w:b/>
                <w:sz w:val="20"/>
                <w:szCs w:val="20"/>
              </w:rPr>
            </w:pPr>
            <w:r w:rsidRPr="008660BA">
              <w:rPr>
                <w:rFonts w:cs="Times New Roman"/>
                <w:b/>
                <w:sz w:val="20"/>
                <w:szCs w:val="20"/>
              </w:rPr>
              <w:t>Емкость для воды</w:t>
            </w:r>
          </w:p>
        </w:tc>
        <w:tc>
          <w:tcPr>
            <w:tcW w:w="1134" w:type="pct"/>
            <w:vAlign w:val="center"/>
          </w:tcPr>
          <w:p w14:paraId="0DBBFF8D" w14:textId="3D5D29B5"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00A9BEAE" w14:textId="185197BA" w:rsidR="00835677" w:rsidRPr="008660BA" w:rsidRDefault="00964C91" w:rsidP="00C16992">
            <w:pPr>
              <w:jc w:val="center"/>
              <w:rPr>
                <w:rFonts w:cs="Times New Roman"/>
                <w:sz w:val="20"/>
                <w:szCs w:val="20"/>
              </w:rPr>
            </w:pPr>
            <w:r>
              <w:rPr>
                <w:rFonts w:cs="Times New Roman"/>
                <w:sz w:val="20"/>
                <w:szCs w:val="20"/>
              </w:rPr>
              <w:t>Ш</w:t>
            </w:r>
            <w:r w:rsidR="00835677" w:rsidRPr="008660BA">
              <w:rPr>
                <w:rFonts w:cs="Times New Roman"/>
                <w:sz w:val="20"/>
                <w:szCs w:val="20"/>
              </w:rPr>
              <w:t>тука</w:t>
            </w:r>
          </w:p>
        </w:tc>
        <w:tc>
          <w:tcPr>
            <w:tcW w:w="581" w:type="pct"/>
            <w:vAlign w:val="center"/>
          </w:tcPr>
          <w:p w14:paraId="56BA5ABC" w14:textId="6048AC93"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6EF59BE6" w14:textId="77777777" w:rsidR="00835677" w:rsidRPr="0051428C" w:rsidRDefault="00835677" w:rsidP="00C16992">
            <w:pPr>
              <w:jc w:val="center"/>
              <w:rPr>
                <w:rFonts w:cs="Times New Roman"/>
                <w:sz w:val="20"/>
                <w:szCs w:val="20"/>
              </w:rPr>
            </w:pPr>
          </w:p>
        </w:tc>
        <w:tc>
          <w:tcPr>
            <w:tcW w:w="418" w:type="pct"/>
            <w:vMerge/>
            <w:vAlign w:val="center"/>
          </w:tcPr>
          <w:p w14:paraId="1A475542" w14:textId="77777777" w:rsidR="00835677" w:rsidRPr="0051428C" w:rsidRDefault="00835677" w:rsidP="00C16992">
            <w:pPr>
              <w:jc w:val="center"/>
              <w:rPr>
                <w:rFonts w:cs="Times New Roman"/>
                <w:sz w:val="20"/>
                <w:szCs w:val="20"/>
              </w:rPr>
            </w:pPr>
          </w:p>
        </w:tc>
      </w:tr>
      <w:tr w:rsidR="00835677" w:rsidRPr="0051428C" w14:paraId="7348B401" w14:textId="6E1A9FBD" w:rsidTr="00C16992">
        <w:trPr>
          <w:trHeight w:val="20"/>
        </w:trPr>
        <w:tc>
          <w:tcPr>
            <w:tcW w:w="736" w:type="pct"/>
            <w:vMerge/>
            <w:vAlign w:val="center"/>
          </w:tcPr>
          <w:p w14:paraId="537CA088" w14:textId="77777777" w:rsidR="00835677" w:rsidRPr="008660BA" w:rsidRDefault="00835677" w:rsidP="00C16992">
            <w:pPr>
              <w:jc w:val="center"/>
              <w:rPr>
                <w:rFonts w:cs="Times New Roman"/>
                <w:sz w:val="20"/>
                <w:szCs w:val="20"/>
              </w:rPr>
            </w:pPr>
          </w:p>
        </w:tc>
        <w:tc>
          <w:tcPr>
            <w:tcW w:w="1134" w:type="pct"/>
            <w:vAlign w:val="center"/>
          </w:tcPr>
          <w:p w14:paraId="6F275F11" w14:textId="44DE8295" w:rsidR="00835677" w:rsidRPr="008660BA" w:rsidRDefault="00835677" w:rsidP="00C16992">
            <w:pPr>
              <w:jc w:val="both"/>
              <w:rPr>
                <w:rFonts w:cs="Times New Roman"/>
                <w:sz w:val="20"/>
                <w:szCs w:val="20"/>
              </w:rPr>
            </w:pPr>
            <w:r w:rsidRPr="008660BA">
              <w:rPr>
                <w:rFonts w:cs="Times New Roman"/>
                <w:sz w:val="20"/>
                <w:szCs w:val="20"/>
              </w:rPr>
              <w:t>Описание емкости для воды</w:t>
            </w:r>
          </w:p>
        </w:tc>
        <w:tc>
          <w:tcPr>
            <w:tcW w:w="1134" w:type="pct"/>
            <w:vAlign w:val="center"/>
          </w:tcPr>
          <w:p w14:paraId="5476F959" w14:textId="5310FC94" w:rsidR="00835677" w:rsidRPr="008660BA" w:rsidRDefault="00835677" w:rsidP="00C16992">
            <w:pPr>
              <w:jc w:val="both"/>
              <w:rPr>
                <w:rFonts w:cs="Times New Roman"/>
                <w:sz w:val="20"/>
                <w:szCs w:val="20"/>
              </w:rPr>
            </w:pPr>
            <w:r w:rsidRPr="008660BA">
              <w:rPr>
                <w:rFonts w:cs="Times New Roman"/>
                <w:sz w:val="20"/>
                <w:szCs w:val="20"/>
              </w:rPr>
              <w:t xml:space="preserve">Емкость для воды предназначена для заправки водой РЛО, работы УПВД и </w:t>
            </w:r>
            <w:r w:rsidRPr="008660BA">
              <w:rPr>
                <w:rFonts w:cs="Times New Roman"/>
                <w:sz w:val="20"/>
                <w:szCs w:val="20"/>
              </w:rPr>
              <w:lastRenderedPageBreak/>
              <w:t xml:space="preserve">мотопомпы при тушении возгорания. Емкость для воды - съемная, изготовлена из ударопрочного полиэтилена, имеет внутренние рёбра жёсткости, снижающие раскачивающий эффект при движении. Емкость жестко закреплена на грузовой платформе автомобиля между секционными ящиками, обеспечивая безопасность экипажа и оборудования при передвижении по пересечённой местности. </w:t>
            </w:r>
            <w:r>
              <w:rPr>
                <w:rFonts w:cs="Times New Roman"/>
                <w:sz w:val="20"/>
                <w:szCs w:val="20"/>
              </w:rPr>
              <w:t>Емкость оснащена с</w:t>
            </w:r>
            <w:r w:rsidRPr="008660BA">
              <w:rPr>
                <w:sz w:val="20"/>
                <w:szCs w:val="20"/>
              </w:rPr>
              <w:t>л</w:t>
            </w:r>
            <w:r>
              <w:rPr>
                <w:sz w:val="20"/>
                <w:szCs w:val="20"/>
              </w:rPr>
              <w:t>ивным</w:t>
            </w:r>
            <w:r w:rsidRPr="008660BA">
              <w:rPr>
                <w:sz w:val="20"/>
                <w:szCs w:val="20"/>
              </w:rPr>
              <w:t xml:space="preserve"> патруб</w:t>
            </w:r>
            <w:r w:rsidR="004064C8">
              <w:rPr>
                <w:sz w:val="20"/>
                <w:szCs w:val="20"/>
              </w:rPr>
              <w:t>ком</w:t>
            </w:r>
            <w:r w:rsidRPr="008660BA">
              <w:rPr>
                <w:sz w:val="20"/>
                <w:szCs w:val="20"/>
              </w:rPr>
              <w:t xml:space="preserve"> с шаровым краном, защищенным от излома. Емкость комплектуется герметичной крышкой с дыхательным клапаном. Емкость выдерживает отрицательную температуру, при замерзании содержимого стенки емкости не растрескиваются.</w:t>
            </w:r>
          </w:p>
        </w:tc>
        <w:tc>
          <w:tcPr>
            <w:tcW w:w="580" w:type="pct"/>
            <w:vAlign w:val="center"/>
          </w:tcPr>
          <w:p w14:paraId="5083E0C0" w14:textId="77777777" w:rsidR="00835677" w:rsidRPr="008660BA" w:rsidRDefault="00835677" w:rsidP="00C16992">
            <w:pPr>
              <w:jc w:val="center"/>
              <w:rPr>
                <w:rFonts w:cs="Times New Roman"/>
                <w:sz w:val="20"/>
                <w:szCs w:val="20"/>
              </w:rPr>
            </w:pPr>
          </w:p>
        </w:tc>
        <w:tc>
          <w:tcPr>
            <w:tcW w:w="581" w:type="pct"/>
            <w:vAlign w:val="center"/>
          </w:tcPr>
          <w:p w14:paraId="621D1E3B" w14:textId="7C875063"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lastRenderedPageBreak/>
              <w:t>не может</w:t>
            </w:r>
            <w:r w:rsidRPr="008660BA">
              <w:rPr>
                <w:rFonts w:cs="Times New Roman"/>
                <w:sz w:val="20"/>
                <w:szCs w:val="20"/>
              </w:rPr>
              <w:t xml:space="preserve"> изменяться участником закупки</w:t>
            </w:r>
          </w:p>
        </w:tc>
        <w:tc>
          <w:tcPr>
            <w:tcW w:w="417" w:type="pct"/>
            <w:vMerge/>
            <w:vAlign w:val="center"/>
          </w:tcPr>
          <w:p w14:paraId="1DA2BA4C" w14:textId="77777777" w:rsidR="00835677" w:rsidRPr="0051428C" w:rsidRDefault="00835677" w:rsidP="00C16992">
            <w:pPr>
              <w:jc w:val="center"/>
              <w:rPr>
                <w:rFonts w:cs="Times New Roman"/>
                <w:sz w:val="20"/>
                <w:szCs w:val="20"/>
              </w:rPr>
            </w:pPr>
          </w:p>
        </w:tc>
        <w:tc>
          <w:tcPr>
            <w:tcW w:w="418" w:type="pct"/>
            <w:vMerge/>
            <w:vAlign w:val="center"/>
          </w:tcPr>
          <w:p w14:paraId="0E6F077B" w14:textId="77777777" w:rsidR="00835677" w:rsidRPr="0051428C" w:rsidRDefault="00835677" w:rsidP="00C16992">
            <w:pPr>
              <w:jc w:val="center"/>
              <w:rPr>
                <w:rFonts w:cs="Times New Roman"/>
                <w:sz w:val="20"/>
                <w:szCs w:val="20"/>
              </w:rPr>
            </w:pPr>
          </w:p>
        </w:tc>
      </w:tr>
      <w:tr w:rsidR="00835677" w:rsidRPr="0051428C" w14:paraId="523D8111" w14:textId="08AC20D8" w:rsidTr="00C16992">
        <w:trPr>
          <w:trHeight w:val="20"/>
        </w:trPr>
        <w:tc>
          <w:tcPr>
            <w:tcW w:w="736" w:type="pct"/>
            <w:vMerge/>
            <w:vAlign w:val="center"/>
          </w:tcPr>
          <w:p w14:paraId="5FE8EE36" w14:textId="77777777" w:rsidR="00835677" w:rsidRPr="008660BA" w:rsidRDefault="00835677" w:rsidP="00C16992">
            <w:pPr>
              <w:jc w:val="center"/>
              <w:rPr>
                <w:rFonts w:cs="Times New Roman"/>
                <w:sz w:val="20"/>
                <w:szCs w:val="20"/>
              </w:rPr>
            </w:pPr>
          </w:p>
        </w:tc>
        <w:tc>
          <w:tcPr>
            <w:tcW w:w="1134" w:type="pct"/>
            <w:vAlign w:val="center"/>
          </w:tcPr>
          <w:p w14:paraId="06078821" w14:textId="46211694" w:rsidR="00835677" w:rsidRPr="008660BA" w:rsidRDefault="00835677" w:rsidP="00C16992">
            <w:pPr>
              <w:jc w:val="both"/>
              <w:rPr>
                <w:rFonts w:cs="Times New Roman"/>
                <w:sz w:val="20"/>
                <w:szCs w:val="20"/>
              </w:rPr>
            </w:pPr>
            <w:r w:rsidRPr="008660BA">
              <w:rPr>
                <w:rFonts w:cs="Times New Roman"/>
                <w:sz w:val="20"/>
                <w:szCs w:val="20"/>
              </w:rPr>
              <w:t>Объём емкости для воды</w:t>
            </w:r>
          </w:p>
        </w:tc>
        <w:tc>
          <w:tcPr>
            <w:tcW w:w="1134" w:type="pct"/>
            <w:vAlign w:val="center"/>
          </w:tcPr>
          <w:p w14:paraId="69FE0CCA" w14:textId="2C9D2A31" w:rsidR="00835677" w:rsidRPr="008660BA" w:rsidRDefault="00835677" w:rsidP="00ED68EA">
            <w:pPr>
              <w:jc w:val="center"/>
              <w:rPr>
                <w:rFonts w:cs="Times New Roman"/>
                <w:sz w:val="20"/>
                <w:szCs w:val="20"/>
              </w:rPr>
            </w:pPr>
            <w:r w:rsidRPr="008660BA">
              <w:rPr>
                <w:rFonts w:cs="Times New Roman"/>
                <w:sz w:val="20"/>
                <w:szCs w:val="20"/>
              </w:rPr>
              <w:t xml:space="preserve">≥ </w:t>
            </w:r>
            <w:r w:rsidR="00ED68EA">
              <w:rPr>
                <w:rFonts w:cs="Times New Roman"/>
                <w:sz w:val="20"/>
                <w:szCs w:val="20"/>
              </w:rPr>
              <w:t>8</w:t>
            </w:r>
            <w:r w:rsidRPr="008660BA">
              <w:rPr>
                <w:rFonts w:cs="Times New Roman"/>
                <w:sz w:val="20"/>
                <w:szCs w:val="20"/>
              </w:rPr>
              <w:t>00</w:t>
            </w:r>
          </w:p>
        </w:tc>
        <w:tc>
          <w:tcPr>
            <w:tcW w:w="580" w:type="pct"/>
            <w:vAlign w:val="center"/>
          </w:tcPr>
          <w:p w14:paraId="7D0551DB" w14:textId="43D456FD"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7377D17A" w14:textId="63FA48B1"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8A8F09E" w14:textId="77777777" w:rsidR="00835677" w:rsidRPr="0051428C" w:rsidRDefault="00835677" w:rsidP="00C16992">
            <w:pPr>
              <w:jc w:val="center"/>
              <w:rPr>
                <w:rFonts w:cs="Times New Roman"/>
                <w:sz w:val="20"/>
                <w:szCs w:val="20"/>
              </w:rPr>
            </w:pPr>
          </w:p>
        </w:tc>
        <w:tc>
          <w:tcPr>
            <w:tcW w:w="418" w:type="pct"/>
            <w:vMerge/>
            <w:vAlign w:val="center"/>
          </w:tcPr>
          <w:p w14:paraId="4E74B398" w14:textId="77777777" w:rsidR="00835677" w:rsidRPr="0051428C" w:rsidRDefault="00835677" w:rsidP="00C16992">
            <w:pPr>
              <w:jc w:val="center"/>
              <w:rPr>
                <w:rFonts w:cs="Times New Roman"/>
                <w:sz w:val="20"/>
                <w:szCs w:val="20"/>
              </w:rPr>
            </w:pPr>
          </w:p>
        </w:tc>
      </w:tr>
      <w:tr w:rsidR="00835677" w:rsidRPr="0051428C" w14:paraId="166A9DE8" w14:textId="2937727F" w:rsidTr="00C16992">
        <w:trPr>
          <w:trHeight w:val="20"/>
        </w:trPr>
        <w:tc>
          <w:tcPr>
            <w:tcW w:w="736" w:type="pct"/>
            <w:vMerge/>
            <w:vAlign w:val="center"/>
          </w:tcPr>
          <w:p w14:paraId="63E014E1" w14:textId="4F91ACE9" w:rsidR="00835677" w:rsidRPr="008660BA" w:rsidRDefault="00835677" w:rsidP="00C16992">
            <w:pPr>
              <w:jc w:val="center"/>
              <w:rPr>
                <w:rFonts w:cs="Times New Roman"/>
                <w:b/>
                <w:sz w:val="20"/>
                <w:szCs w:val="20"/>
              </w:rPr>
            </w:pPr>
          </w:p>
        </w:tc>
        <w:tc>
          <w:tcPr>
            <w:tcW w:w="1134" w:type="pct"/>
            <w:vAlign w:val="center"/>
          </w:tcPr>
          <w:p w14:paraId="268DF3DA" w14:textId="1CC47A6F" w:rsidR="00835677" w:rsidRPr="008660BA" w:rsidRDefault="00835677" w:rsidP="00C16992">
            <w:pPr>
              <w:jc w:val="both"/>
              <w:rPr>
                <w:rFonts w:cs="Times New Roman"/>
                <w:b/>
                <w:sz w:val="20"/>
                <w:szCs w:val="20"/>
              </w:rPr>
            </w:pPr>
            <w:r w:rsidRPr="008660BA">
              <w:rPr>
                <w:rFonts w:cs="Times New Roman"/>
                <w:b/>
                <w:sz w:val="20"/>
                <w:szCs w:val="20"/>
              </w:rPr>
              <w:t>Мотопомпа высоконапорная самовсасывающая</w:t>
            </w:r>
          </w:p>
        </w:tc>
        <w:tc>
          <w:tcPr>
            <w:tcW w:w="1134" w:type="pct"/>
            <w:vAlign w:val="center"/>
          </w:tcPr>
          <w:p w14:paraId="2ED0AC31" w14:textId="6DE0D7F5"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3134A15A" w14:textId="6399C372" w:rsidR="00835677" w:rsidRPr="008660BA" w:rsidRDefault="00964C91" w:rsidP="00C16992">
            <w:pPr>
              <w:jc w:val="center"/>
              <w:rPr>
                <w:rFonts w:cs="Times New Roman"/>
                <w:sz w:val="20"/>
                <w:szCs w:val="20"/>
              </w:rPr>
            </w:pPr>
            <w:r>
              <w:rPr>
                <w:rFonts w:cs="Times New Roman"/>
                <w:sz w:val="20"/>
                <w:szCs w:val="20"/>
              </w:rPr>
              <w:t>К</w:t>
            </w:r>
            <w:r w:rsidR="00835677" w:rsidRPr="008660BA">
              <w:rPr>
                <w:rFonts w:cs="Times New Roman"/>
                <w:sz w:val="20"/>
                <w:szCs w:val="20"/>
              </w:rPr>
              <w:t>омплект</w:t>
            </w:r>
          </w:p>
        </w:tc>
        <w:tc>
          <w:tcPr>
            <w:tcW w:w="581" w:type="pct"/>
            <w:vAlign w:val="center"/>
          </w:tcPr>
          <w:p w14:paraId="046047BD" w14:textId="057FEA9F"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E9B1067" w14:textId="77777777" w:rsidR="00835677" w:rsidRPr="0051428C" w:rsidRDefault="00835677" w:rsidP="00C16992">
            <w:pPr>
              <w:jc w:val="center"/>
              <w:rPr>
                <w:rFonts w:cs="Times New Roman"/>
                <w:sz w:val="20"/>
                <w:szCs w:val="20"/>
              </w:rPr>
            </w:pPr>
          </w:p>
        </w:tc>
        <w:tc>
          <w:tcPr>
            <w:tcW w:w="418" w:type="pct"/>
            <w:vMerge/>
            <w:vAlign w:val="center"/>
          </w:tcPr>
          <w:p w14:paraId="4F303D4A" w14:textId="77777777" w:rsidR="00835677" w:rsidRPr="0051428C" w:rsidRDefault="00835677" w:rsidP="00C16992">
            <w:pPr>
              <w:jc w:val="center"/>
              <w:rPr>
                <w:rFonts w:cs="Times New Roman"/>
                <w:sz w:val="20"/>
                <w:szCs w:val="20"/>
              </w:rPr>
            </w:pPr>
          </w:p>
        </w:tc>
      </w:tr>
      <w:tr w:rsidR="00835677" w:rsidRPr="0051428C" w14:paraId="4FD86240" w14:textId="18A17438" w:rsidTr="00C16992">
        <w:trPr>
          <w:trHeight w:val="20"/>
        </w:trPr>
        <w:tc>
          <w:tcPr>
            <w:tcW w:w="736" w:type="pct"/>
            <w:vMerge/>
            <w:vAlign w:val="center"/>
          </w:tcPr>
          <w:p w14:paraId="13389969" w14:textId="77777777" w:rsidR="00835677" w:rsidRPr="008660BA" w:rsidRDefault="00835677" w:rsidP="00C16992">
            <w:pPr>
              <w:jc w:val="center"/>
              <w:rPr>
                <w:rFonts w:cs="Times New Roman"/>
                <w:sz w:val="20"/>
                <w:szCs w:val="20"/>
              </w:rPr>
            </w:pPr>
          </w:p>
        </w:tc>
        <w:tc>
          <w:tcPr>
            <w:tcW w:w="1134" w:type="pct"/>
            <w:vAlign w:val="center"/>
          </w:tcPr>
          <w:p w14:paraId="7D621999" w14:textId="0D656615" w:rsidR="00835677" w:rsidRPr="008660BA" w:rsidRDefault="00835677" w:rsidP="00C16992">
            <w:pPr>
              <w:jc w:val="both"/>
              <w:rPr>
                <w:rFonts w:cs="Times New Roman"/>
                <w:sz w:val="20"/>
                <w:szCs w:val="20"/>
              </w:rPr>
            </w:pPr>
            <w:r w:rsidRPr="008660BA">
              <w:rPr>
                <w:rFonts w:cs="Times New Roman"/>
                <w:sz w:val="20"/>
                <w:szCs w:val="20"/>
              </w:rPr>
              <w:t>Описание мотопомпы</w:t>
            </w:r>
          </w:p>
        </w:tc>
        <w:tc>
          <w:tcPr>
            <w:tcW w:w="1134" w:type="pct"/>
            <w:vAlign w:val="center"/>
          </w:tcPr>
          <w:p w14:paraId="377CF539" w14:textId="499A5B62" w:rsidR="00835677" w:rsidRPr="008660BA" w:rsidRDefault="00835677" w:rsidP="00C16992">
            <w:pPr>
              <w:jc w:val="center"/>
              <w:rPr>
                <w:rFonts w:cs="Times New Roman"/>
                <w:sz w:val="20"/>
                <w:szCs w:val="20"/>
              </w:rPr>
            </w:pPr>
            <w:r w:rsidRPr="008660BA">
              <w:rPr>
                <w:rFonts w:cs="Times New Roman"/>
                <w:sz w:val="20"/>
                <w:szCs w:val="20"/>
              </w:rPr>
              <w:t xml:space="preserve">Тип насоса мотопомпы - самовсасывающий, центробежный. Двигатель бензиновый, 4-тактный, с воздушным охлаждением. Патрубки мотопомпы не выступают за пределы мотопомпы. На напорных патрубках мотопомпы диаметром 25 мм установлены головки </w:t>
            </w:r>
            <w:proofErr w:type="spellStart"/>
            <w:r w:rsidRPr="008660BA">
              <w:rPr>
                <w:rFonts w:cs="Times New Roman"/>
                <w:sz w:val="20"/>
                <w:szCs w:val="20"/>
              </w:rPr>
              <w:t>цапковые</w:t>
            </w:r>
            <w:proofErr w:type="spellEnd"/>
            <w:r w:rsidRPr="008660BA">
              <w:rPr>
                <w:rFonts w:cs="Times New Roman"/>
                <w:sz w:val="20"/>
                <w:szCs w:val="20"/>
              </w:rPr>
              <w:t xml:space="preserve"> ГЦ-25 и </w:t>
            </w:r>
            <w:proofErr w:type="spellStart"/>
            <w:r w:rsidRPr="008660BA">
              <w:rPr>
                <w:rFonts w:cs="Times New Roman"/>
                <w:sz w:val="20"/>
                <w:szCs w:val="20"/>
              </w:rPr>
              <w:t>перекрывные</w:t>
            </w:r>
            <w:proofErr w:type="spellEnd"/>
            <w:r w:rsidRPr="008660BA">
              <w:rPr>
                <w:rFonts w:cs="Times New Roman"/>
                <w:sz w:val="20"/>
                <w:szCs w:val="20"/>
              </w:rPr>
              <w:t xml:space="preserve"> краны. На напорном патрубке мотопомпы диаметром 50 мм установлены муфтовая головка ГМ-50 и головка-заглушка ГЗ-50. Фильтр </w:t>
            </w:r>
            <w:r w:rsidR="002C7033">
              <w:rPr>
                <w:rFonts w:cs="Times New Roman"/>
                <w:sz w:val="20"/>
                <w:szCs w:val="20"/>
              </w:rPr>
              <w:t xml:space="preserve">для </w:t>
            </w:r>
            <w:r w:rsidRPr="008660BA">
              <w:rPr>
                <w:rFonts w:cs="Times New Roman"/>
                <w:sz w:val="20"/>
                <w:szCs w:val="20"/>
              </w:rPr>
              <w:t>рукава</w:t>
            </w:r>
            <w:r w:rsidR="002C7033">
              <w:rPr>
                <w:rFonts w:cs="Times New Roman"/>
                <w:sz w:val="20"/>
                <w:szCs w:val="20"/>
              </w:rPr>
              <w:t xml:space="preserve"> всасывающего</w:t>
            </w:r>
            <w:r w:rsidRPr="008660BA">
              <w:rPr>
                <w:rFonts w:cs="Times New Roman"/>
                <w:sz w:val="20"/>
                <w:szCs w:val="20"/>
              </w:rPr>
              <w:t xml:space="preserve"> изготовлен из ударопрочной </w:t>
            </w:r>
            <w:r w:rsidRPr="008660BA">
              <w:rPr>
                <w:rFonts w:cs="Times New Roman"/>
                <w:sz w:val="20"/>
                <w:szCs w:val="20"/>
              </w:rPr>
              <w:lastRenderedPageBreak/>
              <w:t>пластмассы.</w:t>
            </w:r>
          </w:p>
        </w:tc>
        <w:tc>
          <w:tcPr>
            <w:tcW w:w="580" w:type="pct"/>
            <w:vAlign w:val="center"/>
          </w:tcPr>
          <w:p w14:paraId="7897A116" w14:textId="77777777" w:rsidR="00835677" w:rsidRPr="008660BA" w:rsidRDefault="00835677" w:rsidP="00C16992">
            <w:pPr>
              <w:jc w:val="center"/>
              <w:rPr>
                <w:rFonts w:cs="Times New Roman"/>
                <w:sz w:val="20"/>
                <w:szCs w:val="20"/>
              </w:rPr>
            </w:pPr>
          </w:p>
        </w:tc>
        <w:tc>
          <w:tcPr>
            <w:tcW w:w="581" w:type="pct"/>
            <w:vAlign w:val="center"/>
          </w:tcPr>
          <w:p w14:paraId="0DB1D3F3" w14:textId="2F5E63D6"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9023351" w14:textId="77777777" w:rsidR="00835677" w:rsidRPr="0051428C" w:rsidRDefault="00835677" w:rsidP="00C16992">
            <w:pPr>
              <w:jc w:val="center"/>
              <w:rPr>
                <w:rFonts w:cs="Times New Roman"/>
                <w:sz w:val="20"/>
                <w:szCs w:val="20"/>
              </w:rPr>
            </w:pPr>
          </w:p>
        </w:tc>
        <w:tc>
          <w:tcPr>
            <w:tcW w:w="418" w:type="pct"/>
            <w:vMerge/>
            <w:vAlign w:val="center"/>
          </w:tcPr>
          <w:p w14:paraId="04F43F92" w14:textId="77777777" w:rsidR="00835677" w:rsidRPr="0051428C" w:rsidRDefault="00835677" w:rsidP="00C16992">
            <w:pPr>
              <w:jc w:val="center"/>
              <w:rPr>
                <w:rFonts w:cs="Times New Roman"/>
                <w:sz w:val="20"/>
                <w:szCs w:val="20"/>
              </w:rPr>
            </w:pPr>
          </w:p>
        </w:tc>
      </w:tr>
      <w:tr w:rsidR="00835677" w:rsidRPr="0051428C" w14:paraId="54B585C2" w14:textId="07484658" w:rsidTr="00C16992">
        <w:trPr>
          <w:trHeight w:val="20"/>
        </w:trPr>
        <w:tc>
          <w:tcPr>
            <w:tcW w:w="736" w:type="pct"/>
            <w:vMerge/>
            <w:vAlign w:val="center"/>
          </w:tcPr>
          <w:p w14:paraId="3B3E0339" w14:textId="77777777" w:rsidR="00835677" w:rsidRPr="008660BA" w:rsidRDefault="00835677" w:rsidP="00C16992">
            <w:pPr>
              <w:jc w:val="center"/>
              <w:rPr>
                <w:rFonts w:cs="Times New Roman"/>
                <w:sz w:val="20"/>
                <w:szCs w:val="20"/>
              </w:rPr>
            </w:pPr>
          </w:p>
        </w:tc>
        <w:tc>
          <w:tcPr>
            <w:tcW w:w="1134" w:type="pct"/>
            <w:vAlign w:val="center"/>
          </w:tcPr>
          <w:p w14:paraId="550E709B" w14:textId="1C078CD7" w:rsidR="00835677" w:rsidRPr="008660BA" w:rsidRDefault="00835677" w:rsidP="00C16992">
            <w:pPr>
              <w:jc w:val="both"/>
              <w:rPr>
                <w:rFonts w:cs="Times New Roman"/>
                <w:sz w:val="20"/>
                <w:szCs w:val="20"/>
              </w:rPr>
            </w:pPr>
            <w:r w:rsidRPr="008660BA">
              <w:rPr>
                <w:rFonts w:cs="Times New Roman"/>
                <w:sz w:val="20"/>
                <w:szCs w:val="20"/>
              </w:rPr>
              <w:t>Всасывающий патрубок мотопомпы диаметром 50 мм</w:t>
            </w:r>
          </w:p>
        </w:tc>
        <w:tc>
          <w:tcPr>
            <w:tcW w:w="1134" w:type="pct"/>
            <w:vAlign w:val="center"/>
          </w:tcPr>
          <w:p w14:paraId="2602CE6A" w14:textId="407DCC67" w:rsidR="00835677" w:rsidRPr="008660BA" w:rsidRDefault="00835677" w:rsidP="00C16992">
            <w:pPr>
              <w:jc w:val="center"/>
              <w:rPr>
                <w:rFonts w:cs="Times New Roman"/>
                <w:sz w:val="20"/>
                <w:szCs w:val="20"/>
              </w:rPr>
            </w:pPr>
            <w:r w:rsidRPr="008660BA">
              <w:rPr>
                <w:rFonts w:cs="Times New Roman"/>
                <w:sz w:val="20"/>
                <w:szCs w:val="20"/>
              </w:rPr>
              <w:t>≥ 1</w:t>
            </w:r>
          </w:p>
        </w:tc>
        <w:tc>
          <w:tcPr>
            <w:tcW w:w="580" w:type="pct"/>
            <w:vAlign w:val="center"/>
          </w:tcPr>
          <w:p w14:paraId="1877D444" w14:textId="331809B7"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3D8F67F5" w14:textId="3F55E518"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036B4C4F" w14:textId="77777777" w:rsidR="00835677" w:rsidRPr="0051428C" w:rsidRDefault="00835677" w:rsidP="00C16992">
            <w:pPr>
              <w:jc w:val="center"/>
              <w:rPr>
                <w:rFonts w:cs="Times New Roman"/>
                <w:sz w:val="20"/>
                <w:szCs w:val="20"/>
              </w:rPr>
            </w:pPr>
          </w:p>
        </w:tc>
        <w:tc>
          <w:tcPr>
            <w:tcW w:w="418" w:type="pct"/>
            <w:vMerge/>
            <w:vAlign w:val="center"/>
          </w:tcPr>
          <w:p w14:paraId="7ABF515E" w14:textId="77777777" w:rsidR="00835677" w:rsidRPr="0051428C" w:rsidRDefault="00835677" w:rsidP="00C16992">
            <w:pPr>
              <w:jc w:val="center"/>
              <w:rPr>
                <w:rFonts w:cs="Times New Roman"/>
                <w:sz w:val="20"/>
                <w:szCs w:val="20"/>
              </w:rPr>
            </w:pPr>
          </w:p>
        </w:tc>
      </w:tr>
      <w:tr w:rsidR="00835677" w:rsidRPr="0051428C" w14:paraId="4C85425E" w14:textId="6E7B8570" w:rsidTr="00C16992">
        <w:trPr>
          <w:trHeight w:val="20"/>
        </w:trPr>
        <w:tc>
          <w:tcPr>
            <w:tcW w:w="736" w:type="pct"/>
            <w:vMerge/>
            <w:vAlign w:val="center"/>
          </w:tcPr>
          <w:p w14:paraId="52D947BB" w14:textId="77777777" w:rsidR="00835677" w:rsidRPr="008660BA" w:rsidRDefault="00835677" w:rsidP="00C16992">
            <w:pPr>
              <w:jc w:val="center"/>
              <w:rPr>
                <w:rFonts w:cs="Times New Roman"/>
                <w:sz w:val="20"/>
                <w:szCs w:val="20"/>
              </w:rPr>
            </w:pPr>
          </w:p>
        </w:tc>
        <w:tc>
          <w:tcPr>
            <w:tcW w:w="1134" w:type="pct"/>
            <w:vAlign w:val="center"/>
          </w:tcPr>
          <w:p w14:paraId="74A1AC1E" w14:textId="3E6932A4" w:rsidR="00835677" w:rsidRPr="008660BA" w:rsidRDefault="00835677" w:rsidP="00C16992">
            <w:pPr>
              <w:jc w:val="both"/>
              <w:rPr>
                <w:rFonts w:cs="Times New Roman"/>
                <w:sz w:val="20"/>
                <w:szCs w:val="20"/>
              </w:rPr>
            </w:pPr>
            <w:r w:rsidRPr="008660BA">
              <w:rPr>
                <w:rFonts w:cs="Times New Roman"/>
                <w:sz w:val="20"/>
                <w:szCs w:val="20"/>
              </w:rPr>
              <w:t>Напорные патрубки мотопомпы диаметром 25 мм</w:t>
            </w:r>
          </w:p>
        </w:tc>
        <w:tc>
          <w:tcPr>
            <w:tcW w:w="1134" w:type="pct"/>
            <w:vAlign w:val="center"/>
          </w:tcPr>
          <w:p w14:paraId="7954FD45" w14:textId="5EBC7954" w:rsidR="00835677" w:rsidRPr="008660BA" w:rsidRDefault="00835677" w:rsidP="00C16992">
            <w:pPr>
              <w:jc w:val="center"/>
              <w:rPr>
                <w:rFonts w:cs="Times New Roman"/>
                <w:sz w:val="20"/>
                <w:szCs w:val="20"/>
              </w:rPr>
            </w:pPr>
            <w:r w:rsidRPr="008660BA">
              <w:rPr>
                <w:rFonts w:cs="Times New Roman"/>
                <w:sz w:val="20"/>
                <w:szCs w:val="20"/>
              </w:rPr>
              <w:t>≥ 2</w:t>
            </w:r>
          </w:p>
        </w:tc>
        <w:tc>
          <w:tcPr>
            <w:tcW w:w="580" w:type="pct"/>
            <w:vAlign w:val="center"/>
          </w:tcPr>
          <w:p w14:paraId="325FF82D" w14:textId="06469E9A"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64346A85" w14:textId="5D42ACC6"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0954C60" w14:textId="77777777" w:rsidR="00835677" w:rsidRPr="0051428C" w:rsidRDefault="00835677" w:rsidP="00C16992">
            <w:pPr>
              <w:jc w:val="center"/>
              <w:rPr>
                <w:rFonts w:cs="Times New Roman"/>
                <w:sz w:val="20"/>
                <w:szCs w:val="20"/>
              </w:rPr>
            </w:pPr>
          </w:p>
        </w:tc>
        <w:tc>
          <w:tcPr>
            <w:tcW w:w="418" w:type="pct"/>
            <w:vMerge/>
            <w:vAlign w:val="center"/>
          </w:tcPr>
          <w:p w14:paraId="13BAFB52" w14:textId="77777777" w:rsidR="00835677" w:rsidRPr="0051428C" w:rsidRDefault="00835677" w:rsidP="00C16992">
            <w:pPr>
              <w:jc w:val="center"/>
              <w:rPr>
                <w:rFonts w:cs="Times New Roman"/>
                <w:sz w:val="20"/>
                <w:szCs w:val="20"/>
              </w:rPr>
            </w:pPr>
          </w:p>
        </w:tc>
      </w:tr>
      <w:tr w:rsidR="00835677" w:rsidRPr="0051428C" w14:paraId="15FD6891" w14:textId="5704CD38" w:rsidTr="00C16992">
        <w:trPr>
          <w:trHeight w:val="20"/>
        </w:trPr>
        <w:tc>
          <w:tcPr>
            <w:tcW w:w="736" w:type="pct"/>
            <w:vMerge/>
            <w:vAlign w:val="center"/>
          </w:tcPr>
          <w:p w14:paraId="2F4FE532" w14:textId="77777777" w:rsidR="00835677" w:rsidRPr="008660BA" w:rsidRDefault="00835677" w:rsidP="00C16992">
            <w:pPr>
              <w:jc w:val="center"/>
              <w:rPr>
                <w:rFonts w:cs="Times New Roman"/>
                <w:sz w:val="20"/>
                <w:szCs w:val="20"/>
              </w:rPr>
            </w:pPr>
          </w:p>
        </w:tc>
        <w:tc>
          <w:tcPr>
            <w:tcW w:w="1134" w:type="pct"/>
            <w:vAlign w:val="center"/>
          </w:tcPr>
          <w:p w14:paraId="271868DC" w14:textId="304EADAD" w:rsidR="00835677" w:rsidRPr="008660BA" w:rsidRDefault="00835677" w:rsidP="00C16992">
            <w:pPr>
              <w:jc w:val="both"/>
              <w:rPr>
                <w:rFonts w:cs="Times New Roman"/>
                <w:sz w:val="20"/>
                <w:szCs w:val="20"/>
              </w:rPr>
            </w:pPr>
            <w:r w:rsidRPr="008660BA">
              <w:rPr>
                <w:rFonts w:cs="Times New Roman"/>
                <w:sz w:val="20"/>
                <w:szCs w:val="20"/>
              </w:rPr>
              <w:t>Напорный патрубок мотопомпы диаметром 50 мм</w:t>
            </w:r>
          </w:p>
        </w:tc>
        <w:tc>
          <w:tcPr>
            <w:tcW w:w="1134" w:type="pct"/>
            <w:vAlign w:val="center"/>
          </w:tcPr>
          <w:p w14:paraId="6E7B9483" w14:textId="07D80AC7" w:rsidR="00835677" w:rsidRPr="008660BA" w:rsidRDefault="00835677" w:rsidP="00C16992">
            <w:pPr>
              <w:jc w:val="center"/>
              <w:rPr>
                <w:rFonts w:cs="Times New Roman"/>
                <w:sz w:val="20"/>
                <w:szCs w:val="20"/>
              </w:rPr>
            </w:pPr>
            <w:r w:rsidRPr="008660BA">
              <w:rPr>
                <w:rFonts w:cs="Times New Roman"/>
                <w:sz w:val="20"/>
                <w:szCs w:val="20"/>
              </w:rPr>
              <w:t>≥ 1</w:t>
            </w:r>
          </w:p>
        </w:tc>
        <w:tc>
          <w:tcPr>
            <w:tcW w:w="580" w:type="pct"/>
            <w:vAlign w:val="center"/>
          </w:tcPr>
          <w:p w14:paraId="483CBE3B" w14:textId="3B30FDB7"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4B9E54FA" w14:textId="61EB06B6"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10C85BFA" w14:textId="77777777" w:rsidR="00835677" w:rsidRPr="0051428C" w:rsidRDefault="00835677" w:rsidP="00C16992">
            <w:pPr>
              <w:jc w:val="center"/>
              <w:rPr>
                <w:rFonts w:cs="Times New Roman"/>
                <w:sz w:val="20"/>
                <w:szCs w:val="20"/>
              </w:rPr>
            </w:pPr>
          </w:p>
        </w:tc>
        <w:tc>
          <w:tcPr>
            <w:tcW w:w="418" w:type="pct"/>
            <w:vMerge/>
            <w:vAlign w:val="center"/>
          </w:tcPr>
          <w:p w14:paraId="6E41D454" w14:textId="77777777" w:rsidR="00835677" w:rsidRPr="0051428C" w:rsidRDefault="00835677" w:rsidP="00C16992">
            <w:pPr>
              <w:jc w:val="center"/>
              <w:rPr>
                <w:rFonts w:cs="Times New Roman"/>
                <w:sz w:val="20"/>
                <w:szCs w:val="20"/>
              </w:rPr>
            </w:pPr>
          </w:p>
        </w:tc>
      </w:tr>
      <w:tr w:rsidR="00835677" w:rsidRPr="0051428C" w14:paraId="1F02458E" w14:textId="4F9C24D8" w:rsidTr="00C16992">
        <w:trPr>
          <w:trHeight w:val="20"/>
        </w:trPr>
        <w:tc>
          <w:tcPr>
            <w:tcW w:w="736" w:type="pct"/>
            <w:vMerge/>
            <w:vAlign w:val="center"/>
          </w:tcPr>
          <w:p w14:paraId="7AC05A88" w14:textId="77777777" w:rsidR="00835677" w:rsidRPr="008660BA" w:rsidRDefault="00835677" w:rsidP="00C16992">
            <w:pPr>
              <w:jc w:val="center"/>
              <w:rPr>
                <w:rFonts w:cs="Times New Roman"/>
                <w:sz w:val="20"/>
                <w:szCs w:val="20"/>
              </w:rPr>
            </w:pPr>
          </w:p>
        </w:tc>
        <w:tc>
          <w:tcPr>
            <w:tcW w:w="1134" w:type="pct"/>
            <w:vAlign w:val="center"/>
          </w:tcPr>
          <w:p w14:paraId="405E178B" w14:textId="2C233541" w:rsidR="00835677" w:rsidRPr="008660BA" w:rsidRDefault="00835677" w:rsidP="00C16992">
            <w:pPr>
              <w:jc w:val="both"/>
              <w:rPr>
                <w:rFonts w:cs="Times New Roman"/>
                <w:sz w:val="20"/>
                <w:szCs w:val="20"/>
              </w:rPr>
            </w:pPr>
            <w:r w:rsidRPr="008660BA">
              <w:rPr>
                <w:rFonts w:cs="Times New Roman"/>
                <w:sz w:val="20"/>
                <w:szCs w:val="20"/>
              </w:rPr>
              <w:t>Объем топливного бака мотопомпы</w:t>
            </w:r>
          </w:p>
        </w:tc>
        <w:tc>
          <w:tcPr>
            <w:tcW w:w="1134" w:type="pct"/>
            <w:vAlign w:val="center"/>
          </w:tcPr>
          <w:p w14:paraId="74BA0297" w14:textId="6864F657" w:rsidR="00835677" w:rsidRPr="008660BA" w:rsidRDefault="00835677" w:rsidP="00C16992">
            <w:pPr>
              <w:jc w:val="center"/>
              <w:rPr>
                <w:rFonts w:cs="Times New Roman"/>
                <w:sz w:val="20"/>
                <w:szCs w:val="20"/>
              </w:rPr>
            </w:pPr>
            <w:r w:rsidRPr="008660BA">
              <w:rPr>
                <w:rFonts w:cs="Times New Roman"/>
                <w:sz w:val="20"/>
                <w:szCs w:val="20"/>
              </w:rPr>
              <w:t>≥ 3,6</w:t>
            </w:r>
          </w:p>
        </w:tc>
        <w:tc>
          <w:tcPr>
            <w:tcW w:w="580" w:type="pct"/>
            <w:vAlign w:val="center"/>
          </w:tcPr>
          <w:p w14:paraId="7D1FC3D8" w14:textId="2DADD977"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09A24350" w14:textId="106D6BB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FE91793" w14:textId="77777777" w:rsidR="00835677" w:rsidRPr="0051428C" w:rsidRDefault="00835677" w:rsidP="00C16992">
            <w:pPr>
              <w:jc w:val="center"/>
              <w:rPr>
                <w:rFonts w:cs="Times New Roman"/>
                <w:sz w:val="20"/>
                <w:szCs w:val="20"/>
              </w:rPr>
            </w:pPr>
          </w:p>
        </w:tc>
        <w:tc>
          <w:tcPr>
            <w:tcW w:w="418" w:type="pct"/>
            <w:vMerge/>
            <w:vAlign w:val="center"/>
          </w:tcPr>
          <w:p w14:paraId="343E59B9" w14:textId="77777777" w:rsidR="00835677" w:rsidRPr="0051428C" w:rsidRDefault="00835677" w:rsidP="00C16992">
            <w:pPr>
              <w:jc w:val="center"/>
              <w:rPr>
                <w:rFonts w:cs="Times New Roman"/>
                <w:sz w:val="20"/>
                <w:szCs w:val="20"/>
              </w:rPr>
            </w:pPr>
          </w:p>
        </w:tc>
      </w:tr>
      <w:tr w:rsidR="00835677" w:rsidRPr="0051428C" w14:paraId="146C10E2" w14:textId="7558138B" w:rsidTr="00C16992">
        <w:trPr>
          <w:trHeight w:val="20"/>
        </w:trPr>
        <w:tc>
          <w:tcPr>
            <w:tcW w:w="736" w:type="pct"/>
            <w:vMerge/>
            <w:vAlign w:val="center"/>
          </w:tcPr>
          <w:p w14:paraId="55F643BE" w14:textId="77777777" w:rsidR="00835677" w:rsidRPr="008660BA" w:rsidRDefault="00835677" w:rsidP="00C16992">
            <w:pPr>
              <w:jc w:val="center"/>
              <w:rPr>
                <w:rFonts w:cs="Times New Roman"/>
                <w:sz w:val="20"/>
                <w:szCs w:val="20"/>
              </w:rPr>
            </w:pPr>
          </w:p>
        </w:tc>
        <w:tc>
          <w:tcPr>
            <w:tcW w:w="1134" w:type="pct"/>
            <w:vAlign w:val="center"/>
          </w:tcPr>
          <w:p w14:paraId="6391B061" w14:textId="7B43C5AD" w:rsidR="00835677" w:rsidRPr="008660BA" w:rsidRDefault="00835677" w:rsidP="00C16992">
            <w:pPr>
              <w:jc w:val="both"/>
              <w:rPr>
                <w:rFonts w:cs="Times New Roman"/>
                <w:sz w:val="20"/>
                <w:szCs w:val="20"/>
              </w:rPr>
            </w:pPr>
            <w:r w:rsidRPr="008660BA">
              <w:rPr>
                <w:rFonts w:cs="Times New Roman"/>
                <w:sz w:val="20"/>
                <w:szCs w:val="20"/>
              </w:rPr>
              <w:t>Мощность двигателя мотопомпы</w:t>
            </w:r>
          </w:p>
        </w:tc>
        <w:tc>
          <w:tcPr>
            <w:tcW w:w="1134" w:type="pct"/>
            <w:vAlign w:val="center"/>
          </w:tcPr>
          <w:p w14:paraId="672869B4" w14:textId="56B5BD1A" w:rsidR="00835677" w:rsidRPr="008660BA" w:rsidRDefault="00835677" w:rsidP="00C16992">
            <w:pPr>
              <w:jc w:val="center"/>
              <w:rPr>
                <w:rFonts w:cs="Times New Roman"/>
                <w:sz w:val="20"/>
                <w:szCs w:val="20"/>
              </w:rPr>
            </w:pPr>
            <w:r w:rsidRPr="008660BA">
              <w:rPr>
                <w:rFonts w:cs="Times New Roman"/>
                <w:sz w:val="20"/>
                <w:szCs w:val="20"/>
              </w:rPr>
              <w:t>≥ 5,5</w:t>
            </w:r>
          </w:p>
        </w:tc>
        <w:tc>
          <w:tcPr>
            <w:tcW w:w="580" w:type="pct"/>
            <w:vAlign w:val="center"/>
          </w:tcPr>
          <w:p w14:paraId="36FD8340" w14:textId="5C205D4E" w:rsidR="00835677" w:rsidRPr="008660BA" w:rsidRDefault="00835677" w:rsidP="00C16992">
            <w:pPr>
              <w:jc w:val="center"/>
              <w:rPr>
                <w:rFonts w:cs="Times New Roman"/>
                <w:sz w:val="20"/>
                <w:szCs w:val="20"/>
              </w:rPr>
            </w:pPr>
            <w:r w:rsidRPr="008660BA">
              <w:rPr>
                <w:rFonts w:cs="Times New Roman"/>
                <w:sz w:val="20"/>
                <w:szCs w:val="20"/>
              </w:rPr>
              <w:t>Лошадиная сила</w:t>
            </w:r>
          </w:p>
        </w:tc>
        <w:tc>
          <w:tcPr>
            <w:tcW w:w="581" w:type="pct"/>
            <w:vAlign w:val="center"/>
          </w:tcPr>
          <w:p w14:paraId="5F314CE8" w14:textId="6431D9D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1EBB102" w14:textId="77777777" w:rsidR="00835677" w:rsidRPr="0051428C" w:rsidRDefault="00835677" w:rsidP="00C16992">
            <w:pPr>
              <w:jc w:val="center"/>
              <w:rPr>
                <w:rFonts w:cs="Times New Roman"/>
                <w:sz w:val="20"/>
                <w:szCs w:val="20"/>
              </w:rPr>
            </w:pPr>
          </w:p>
        </w:tc>
        <w:tc>
          <w:tcPr>
            <w:tcW w:w="418" w:type="pct"/>
            <w:vMerge/>
            <w:vAlign w:val="center"/>
          </w:tcPr>
          <w:p w14:paraId="4EF2B1CF" w14:textId="77777777" w:rsidR="00835677" w:rsidRPr="0051428C" w:rsidRDefault="00835677" w:rsidP="00C16992">
            <w:pPr>
              <w:jc w:val="center"/>
              <w:rPr>
                <w:rFonts w:cs="Times New Roman"/>
                <w:sz w:val="20"/>
                <w:szCs w:val="20"/>
              </w:rPr>
            </w:pPr>
          </w:p>
        </w:tc>
      </w:tr>
      <w:tr w:rsidR="00835677" w:rsidRPr="0051428C" w14:paraId="6EEE7C43" w14:textId="7C2D6E85" w:rsidTr="00C16992">
        <w:trPr>
          <w:trHeight w:val="20"/>
        </w:trPr>
        <w:tc>
          <w:tcPr>
            <w:tcW w:w="736" w:type="pct"/>
            <w:vMerge/>
            <w:vAlign w:val="center"/>
          </w:tcPr>
          <w:p w14:paraId="10D0768F" w14:textId="77777777" w:rsidR="00835677" w:rsidRPr="008660BA" w:rsidRDefault="00835677" w:rsidP="00C16992">
            <w:pPr>
              <w:jc w:val="center"/>
              <w:rPr>
                <w:rFonts w:cs="Times New Roman"/>
                <w:sz w:val="20"/>
                <w:szCs w:val="20"/>
              </w:rPr>
            </w:pPr>
          </w:p>
        </w:tc>
        <w:tc>
          <w:tcPr>
            <w:tcW w:w="1134" w:type="pct"/>
            <w:vAlign w:val="center"/>
          </w:tcPr>
          <w:p w14:paraId="2861183A" w14:textId="0096C30D" w:rsidR="00835677" w:rsidRPr="008660BA" w:rsidRDefault="00835677" w:rsidP="00C16992">
            <w:pPr>
              <w:jc w:val="both"/>
              <w:rPr>
                <w:rFonts w:cs="Times New Roman"/>
                <w:sz w:val="20"/>
                <w:szCs w:val="20"/>
              </w:rPr>
            </w:pPr>
            <w:r w:rsidRPr="008660BA">
              <w:rPr>
                <w:rFonts w:cs="Times New Roman"/>
                <w:sz w:val="20"/>
                <w:szCs w:val="20"/>
              </w:rPr>
              <w:t>Производительность мотопомпы в минуту</w:t>
            </w:r>
          </w:p>
        </w:tc>
        <w:tc>
          <w:tcPr>
            <w:tcW w:w="1134" w:type="pct"/>
            <w:vAlign w:val="center"/>
          </w:tcPr>
          <w:p w14:paraId="2FEB3F77" w14:textId="31D57DC7" w:rsidR="00835677" w:rsidRPr="008660BA" w:rsidRDefault="00835677" w:rsidP="00C16992">
            <w:pPr>
              <w:jc w:val="center"/>
              <w:rPr>
                <w:rFonts w:cs="Times New Roman"/>
                <w:sz w:val="20"/>
                <w:szCs w:val="20"/>
              </w:rPr>
            </w:pPr>
            <w:r w:rsidRPr="008660BA">
              <w:rPr>
                <w:rFonts w:cs="Times New Roman"/>
                <w:sz w:val="20"/>
                <w:szCs w:val="20"/>
              </w:rPr>
              <w:t>≥ 500</w:t>
            </w:r>
          </w:p>
        </w:tc>
        <w:tc>
          <w:tcPr>
            <w:tcW w:w="580" w:type="pct"/>
            <w:vAlign w:val="center"/>
          </w:tcPr>
          <w:p w14:paraId="5C32FB58" w14:textId="559F95D7"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6870D194" w14:textId="677E89E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239646E1" w14:textId="77777777" w:rsidR="00835677" w:rsidRPr="0051428C" w:rsidRDefault="00835677" w:rsidP="00C16992">
            <w:pPr>
              <w:jc w:val="center"/>
              <w:rPr>
                <w:rFonts w:cs="Times New Roman"/>
                <w:sz w:val="20"/>
                <w:szCs w:val="20"/>
              </w:rPr>
            </w:pPr>
          </w:p>
        </w:tc>
        <w:tc>
          <w:tcPr>
            <w:tcW w:w="418" w:type="pct"/>
            <w:vMerge/>
            <w:vAlign w:val="center"/>
          </w:tcPr>
          <w:p w14:paraId="75F5E4D1" w14:textId="77777777" w:rsidR="00835677" w:rsidRPr="0051428C" w:rsidRDefault="00835677" w:rsidP="00C16992">
            <w:pPr>
              <w:jc w:val="center"/>
              <w:rPr>
                <w:rFonts w:cs="Times New Roman"/>
                <w:sz w:val="20"/>
                <w:szCs w:val="20"/>
              </w:rPr>
            </w:pPr>
          </w:p>
        </w:tc>
      </w:tr>
      <w:tr w:rsidR="00835677" w:rsidRPr="0051428C" w14:paraId="0E9066E9" w14:textId="2AB88BE6" w:rsidTr="00C16992">
        <w:trPr>
          <w:trHeight w:val="20"/>
        </w:trPr>
        <w:tc>
          <w:tcPr>
            <w:tcW w:w="736" w:type="pct"/>
            <w:vMerge/>
            <w:vAlign w:val="center"/>
          </w:tcPr>
          <w:p w14:paraId="4E2213D8" w14:textId="77777777" w:rsidR="00835677" w:rsidRPr="008660BA" w:rsidRDefault="00835677" w:rsidP="00C16992">
            <w:pPr>
              <w:jc w:val="center"/>
              <w:rPr>
                <w:rFonts w:cs="Times New Roman"/>
                <w:sz w:val="20"/>
                <w:szCs w:val="20"/>
              </w:rPr>
            </w:pPr>
          </w:p>
        </w:tc>
        <w:tc>
          <w:tcPr>
            <w:tcW w:w="1134" w:type="pct"/>
            <w:vAlign w:val="center"/>
          </w:tcPr>
          <w:p w14:paraId="0C6028E7" w14:textId="07FF6D64" w:rsidR="00835677" w:rsidRPr="008660BA" w:rsidRDefault="00835677" w:rsidP="00C16992">
            <w:pPr>
              <w:jc w:val="both"/>
              <w:rPr>
                <w:rFonts w:cs="Times New Roman"/>
                <w:sz w:val="20"/>
                <w:szCs w:val="20"/>
              </w:rPr>
            </w:pPr>
            <w:r w:rsidRPr="008660BA">
              <w:rPr>
                <w:rFonts w:cs="Times New Roman"/>
                <w:sz w:val="20"/>
                <w:szCs w:val="20"/>
              </w:rPr>
              <w:t>Давление на выходе мотопомпы</w:t>
            </w:r>
          </w:p>
        </w:tc>
        <w:tc>
          <w:tcPr>
            <w:tcW w:w="1134" w:type="pct"/>
            <w:vAlign w:val="center"/>
          </w:tcPr>
          <w:p w14:paraId="600DDAD1" w14:textId="4E25607E" w:rsidR="00835677" w:rsidRPr="008660BA" w:rsidRDefault="00835677" w:rsidP="00C16992">
            <w:pPr>
              <w:jc w:val="center"/>
              <w:rPr>
                <w:rFonts w:cs="Times New Roman"/>
                <w:sz w:val="20"/>
                <w:szCs w:val="20"/>
              </w:rPr>
            </w:pPr>
            <w:r w:rsidRPr="008660BA">
              <w:rPr>
                <w:rFonts w:cs="Times New Roman"/>
                <w:sz w:val="20"/>
                <w:szCs w:val="20"/>
              </w:rPr>
              <w:t>≥ 6,5</w:t>
            </w:r>
          </w:p>
        </w:tc>
        <w:tc>
          <w:tcPr>
            <w:tcW w:w="580" w:type="pct"/>
            <w:vAlign w:val="center"/>
          </w:tcPr>
          <w:p w14:paraId="1E0DC635" w14:textId="6B90225A" w:rsidR="00835677" w:rsidRPr="008660BA" w:rsidRDefault="00835677" w:rsidP="00C16992">
            <w:pPr>
              <w:jc w:val="center"/>
              <w:rPr>
                <w:rFonts w:cs="Times New Roman"/>
                <w:sz w:val="20"/>
                <w:szCs w:val="20"/>
              </w:rPr>
            </w:pPr>
            <w:r w:rsidRPr="008660BA">
              <w:rPr>
                <w:rFonts w:cs="Times New Roman"/>
                <w:sz w:val="20"/>
                <w:szCs w:val="20"/>
              </w:rPr>
              <w:t>Физическая атмосфера</w:t>
            </w:r>
          </w:p>
        </w:tc>
        <w:tc>
          <w:tcPr>
            <w:tcW w:w="581" w:type="pct"/>
            <w:vAlign w:val="center"/>
          </w:tcPr>
          <w:p w14:paraId="6999B874" w14:textId="7C7C843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CB276D0" w14:textId="77777777" w:rsidR="00835677" w:rsidRPr="0051428C" w:rsidRDefault="00835677" w:rsidP="00C16992">
            <w:pPr>
              <w:jc w:val="center"/>
              <w:rPr>
                <w:rFonts w:cs="Times New Roman"/>
                <w:sz w:val="20"/>
                <w:szCs w:val="20"/>
              </w:rPr>
            </w:pPr>
          </w:p>
        </w:tc>
        <w:tc>
          <w:tcPr>
            <w:tcW w:w="418" w:type="pct"/>
            <w:vMerge/>
            <w:vAlign w:val="center"/>
          </w:tcPr>
          <w:p w14:paraId="04DBB7F9" w14:textId="77777777" w:rsidR="00835677" w:rsidRPr="0051428C" w:rsidRDefault="00835677" w:rsidP="00C16992">
            <w:pPr>
              <w:jc w:val="center"/>
              <w:rPr>
                <w:rFonts w:cs="Times New Roman"/>
                <w:sz w:val="20"/>
                <w:szCs w:val="20"/>
              </w:rPr>
            </w:pPr>
          </w:p>
        </w:tc>
      </w:tr>
      <w:tr w:rsidR="00835677" w:rsidRPr="0051428C" w14:paraId="3D115ABB" w14:textId="017A0832" w:rsidTr="00C16992">
        <w:trPr>
          <w:trHeight w:val="20"/>
        </w:trPr>
        <w:tc>
          <w:tcPr>
            <w:tcW w:w="736" w:type="pct"/>
            <w:vMerge/>
            <w:vAlign w:val="center"/>
          </w:tcPr>
          <w:p w14:paraId="54C8AA19" w14:textId="77777777" w:rsidR="00835677" w:rsidRPr="008660BA" w:rsidRDefault="00835677" w:rsidP="00C16992">
            <w:pPr>
              <w:jc w:val="center"/>
              <w:rPr>
                <w:rFonts w:cs="Times New Roman"/>
                <w:sz w:val="20"/>
                <w:szCs w:val="20"/>
              </w:rPr>
            </w:pPr>
          </w:p>
        </w:tc>
        <w:tc>
          <w:tcPr>
            <w:tcW w:w="1134" w:type="pct"/>
            <w:vAlign w:val="center"/>
          </w:tcPr>
          <w:p w14:paraId="3132566D" w14:textId="6D144F8C" w:rsidR="00835677" w:rsidRPr="008660BA" w:rsidRDefault="00835677" w:rsidP="00C16992">
            <w:pPr>
              <w:jc w:val="both"/>
              <w:rPr>
                <w:rFonts w:cs="Times New Roman"/>
                <w:sz w:val="20"/>
                <w:szCs w:val="20"/>
              </w:rPr>
            </w:pPr>
            <w:r w:rsidRPr="008660BA">
              <w:rPr>
                <w:rFonts w:cs="Times New Roman"/>
                <w:sz w:val="20"/>
                <w:szCs w:val="20"/>
              </w:rPr>
              <w:t>Высота подъема жидкости мотопомпы</w:t>
            </w:r>
          </w:p>
        </w:tc>
        <w:tc>
          <w:tcPr>
            <w:tcW w:w="1134" w:type="pct"/>
            <w:vAlign w:val="center"/>
          </w:tcPr>
          <w:p w14:paraId="732A692A" w14:textId="3D9D339B" w:rsidR="00835677" w:rsidRPr="008660BA" w:rsidRDefault="00835677" w:rsidP="00C16992">
            <w:pPr>
              <w:jc w:val="center"/>
              <w:rPr>
                <w:rFonts w:cs="Times New Roman"/>
                <w:sz w:val="20"/>
                <w:szCs w:val="20"/>
              </w:rPr>
            </w:pPr>
            <w:r w:rsidRPr="008660BA">
              <w:rPr>
                <w:rFonts w:cs="Times New Roman"/>
                <w:sz w:val="20"/>
                <w:szCs w:val="20"/>
              </w:rPr>
              <w:t>≥ 65</w:t>
            </w:r>
          </w:p>
        </w:tc>
        <w:tc>
          <w:tcPr>
            <w:tcW w:w="580" w:type="pct"/>
            <w:vAlign w:val="center"/>
          </w:tcPr>
          <w:p w14:paraId="048B0D3B" w14:textId="5413C273"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213FACEF" w14:textId="4FE8CEA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8EBF75F" w14:textId="77777777" w:rsidR="00835677" w:rsidRPr="0051428C" w:rsidRDefault="00835677" w:rsidP="00C16992">
            <w:pPr>
              <w:jc w:val="center"/>
              <w:rPr>
                <w:rFonts w:cs="Times New Roman"/>
                <w:sz w:val="20"/>
                <w:szCs w:val="20"/>
              </w:rPr>
            </w:pPr>
          </w:p>
        </w:tc>
        <w:tc>
          <w:tcPr>
            <w:tcW w:w="418" w:type="pct"/>
            <w:vMerge/>
            <w:vAlign w:val="center"/>
          </w:tcPr>
          <w:p w14:paraId="419921F5" w14:textId="77777777" w:rsidR="00835677" w:rsidRPr="0051428C" w:rsidRDefault="00835677" w:rsidP="00C16992">
            <w:pPr>
              <w:jc w:val="center"/>
              <w:rPr>
                <w:rFonts w:cs="Times New Roman"/>
                <w:sz w:val="20"/>
                <w:szCs w:val="20"/>
              </w:rPr>
            </w:pPr>
          </w:p>
        </w:tc>
      </w:tr>
      <w:tr w:rsidR="00835677" w:rsidRPr="0051428C" w14:paraId="5AA8F04D" w14:textId="0390F225" w:rsidTr="00C16992">
        <w:trPr>
          <w:trHeight w:val="20"/>
        </w:trPr>
        <w:tc>
          <w:tcPr>
            <w:tcW w:w="736" w:type="pct"/>
            <w:vMerge/>
            <w:vAlign w:val="center"/>
          </w:tcPr>
          <w:p w14:paraId="5DD2961E" w14:textId="77777777" w:rsidR="00835677" w:rsidRPr="008660BA" w:rsidRDefault="00835677" w:rsidP="00C16992">
            <w:pPr>
              <w:jc w:val="center"/>
              <w:rPr>
                <w:rFonts w:cs="Times New Roman"/>
                <w:sz w:val="20"/>
                <w:szCs w:val="20"/>
              </w:rPr>
            </w:pPr>
          </w:p>
        </w:tc>
        <w:tc>
          <w:tcPr>
            <w:tcW w:w="1134" w:type="pct"/>
            <w:vAlign w:val="center"/>
          </w:tcPr>
          <w:p w14:paraId="72D5E319" w14:textId="3F3C8CDE" w:rsidR="00835677" w:rsidRPr="008660BA" w:rsidRDefault="00835677" w:rsidP="00C16992">
            <w:pPr>
              <w:jc w:val="both"/>
              <w:rPr>
                <w:rFonts w:cs="Times New Roman"/>
                <w:sz w:val="20"/>
                <w:szCs w:val="20"/>
              </w:rPr>
            </w:pPr>
            <w:r w:rsidRPr="008660BA">
              <w:rPr>
                <w:rFonts w:cs="Times New Roman"/>
                <w:sz w:val="20"/>
                <w:szCs w:val="20"/>
              </w:rPr>
              <w:t>Высота всасывания жидкости мотопомпы</w:t>
            </w:r>
          </w:p>
        </w:tc>
        <w:tc>
          <w:tcPr>
            <w:tcW w:w="1134" w:type="pct"/>
            <w:vAlign w:val="center"/>
          </w:tcPr>
          <w:p w14:paraId="12762CFF" w14:textId="4D7C1B03" w:rsidR="00835677" w:rsidRPr="008660BA" w:rsidRDefault="00835677" w:rsidP="00C16992">
            <w:pPr>
              <w:jc w:val="center"/>
              <w:rPr>
                <w:rFonts w:cs="Times New Roman"/>
                <w:sz w:val="20"/>
                <w:szCs w:val="20"/>
              </w:rPr>
            </w:pPr>
            <w:r w:rsidRPr="008660BA">
              <w:rPr>
                <w:rFonts w:cs="Times New Roman"/>
                <w:sz w:val="20"/>
                <w:szCs w:val="20"/>
              </w:rPr>
              <w:t>≥ 7</w:t>
            </w:r>
          </w:p>
        </w:tc>
        <w:tc>
          <w:tcPr>
            <w:tcW w:w="580" w:type="pct"/>
            <w:vAlign w:val="center"/>
          </w:tcPr>
          <w:p w14:paraId="140B1360" w14:textId="450165A8"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239A557F" w14:textId="314DB291"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w:t>
            </w:r>
            <w:r w:rsidRPr="008660BA">
              <w:rPr>
                <w:rFonts w:cs="Times New Roman"/>
                <w:sz w:val="20"/>
                <w:szCs w:val="20"/>
              </w:rPr>
              <w:lastRenderedPageBreak/>
              <w:t>характеристики</w:t>
            </w:r>
          </w:p>
        </w:tc>
        <w:tc>
          <w:tcPr>
            <w:tcW w:w="417" w:type="pct"/>
            <w:vMerge/>
            <w:vAlign w:val="center"/>
          </w:tcPr>
          <w:p w14:paraId="27BE67EA" w14:textId="77777777" w:rsidR="00835677" w:rsidRPr="0051428C" w:rsidRDefault="00835677" w:rsidP="00C16992">
            <w:pPr>
              <w:jc w:val="center"/>
              <w:rPr>
                <w:rFonts w:cs="Times New Roman"/>
                <w:sz w:val="20"/>
                <w:szCs w:val="20"/>
              </w:rPr>
            </w:pPr>
          </w:p>
        </w:tc>
        <w:tc>
          <w:tcPr>
            <w:tcW w:w="418" w:type="pct"/>
            <w:vMerge/>
            <w:vAlign w:val="center"/>
          </w:tcPr>
          <w:p w14:paraId="6AA61B81" w14:textId="77777777" w:rsidR="00835677" w:rsidRPr="0051428C" w:rsidRDefault="00835677" w:rsidP="00C16992">
            <w:pPr>
              <w:jc w:val="center"/>
              <w:rPr>
                <w:rFonts w:cs="Times New Roman"/>
                <w:sz w:val="20"/>
                <w:szCs w:val="20"/>
              </w:rPr>
            </w:pPr>
          </w:p>
        </w:tc>
      </w:tr>
      <w:tr w:rsidR="00835677" w:rsidRPr="0051428C" w14:paraId="55F3DD37" w14:textId="717E22A5" w:rsidTr="00C16992">
        <w:trPr>
          <w:trHeight w:val="20"/>
        </w:trPr>
        <w:tc>
          <w:tcPr>
            <w:tcW w:w="736" w:type="pct"/>
            <w:vMerge/>
            <w:vAlign w:val="center"/>
          </w:tcPr>
          <w:p w14:paraId="64C7993C" w14:textId="77777777" w:rsidR="00835677" w:rsidRPr="008660BA" w:rsidRDefault="00835677" w:rsidP="00C16992">
            <w:pPr>
              <w:jc w:val="center"/>
              <w:rPr>
                <w:rFonts w:cs="Times New Roman"/>
                <w:sz w:val="20"/>
                <w:szCs w:val="20"/>
              </w:rPr>
            </w:pPr>
          </w:p>
        </w:tc>
        <w:tc>
          <w:tcPr>
            <w:tcW w:w="1134" w:type="pct"/>
            <w:vAlign w:val="center"/>
          </w:tcPr>
          <w:p w14:paraId="584E728E" w14:textId="77D627E2" w:rsidR="00835677" w:rsidRPr="008660BA" w:rsidRDefault="00835677" w:rsidP="00C16992">
            <w:pPr>
              <w:jc w:val="both"/>
              <w:rPr>
                <w:rFonts w:cs="Times New Roman"/>
                <w:sz w:val="20"/>
                <w:szCs w:val="20"/>
              </w:rPr>
            </w:pPr>
            <w:r w:rsidRPr="008660BA">
              <w:rPr>
                <w:rFonts w:cs="Times New Roman"/>
                <w:sz w:val="20"/>
                <w:szCs w:val="20"/>
              </w:rPr>
              <w:t>Габаритные размеры мотопомпы (Длина Х Ширина Х Высота)</w:t>
            </w:r>
          </w:p>
        </w:tc>
        <w:tc>
          <w:tcPr>
            <w:tcW w:w="1134" w:type="pct"/>
            <w:vAlign w:val="center"/>
          </w:tcPr>
          <w:p w14:paraId="548D90AB" w14:textId="09701E39" w:rsidR="00835677" w:rsidRPr="008660BA" w:rsidRDefault="00835677" w:rsidP="00C16992">
            <w:pPr>
              <w:jc w:val="center"/>
              <w:rPr>
                <w:rFonts w:cs="Times New Roman"/>
                <w:sz w:val="20"/>
                <w:szCs w:val="20"/>
              </w:rPr>
            </w:pPr>
            <w:r w:rsidRPr="008660BA">
              <w:rPr>
                <w:rFonts w:cs="Times New Roman"/>
                <w:sz w:val="20"/>
                <w:szCs w:val="20"/>
              </w:rPr>
              <w:t>≤ 520х380х450</w:t>
            </w:r>
          </w:p>
        </w:tc>
        <w:tc>
          <w:tcPr>
            <w:tcW w:w="580" w:type="pct"/>
            <w:vAlign w:val="center"/>
          </w:tcPr>
          <w:p w14:paraId="699C9464" w14:textId="61438B27"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474AF75B" w14:textId="78134B2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12F1004" w14:textId="77777777" w:rsidR="00835677" w:rsidRPr="0051428C" w:rsidRDefault="00835677" w:rsidP="00C16992">
            <w:pPr>
              <w:jc w:val="center"/>
              <w:rPr>
                <w:rFonts w:cs="Times New Roman"/>
                <w:sz w:val="20"/>
                <w:szCs w:val="20"/>
              </w:rPr>
            </w:pPr>
          </w:p>
        </w:tc>
        <w:tc>
          <w:tcPr>
            <w:tcW w:w="418" w:type="pct"/>
            <w:vMerge/>
            <w:vAlign w:val="center"/>
          </w:tcPr>
          <w:p w14:paraId="0F03FC78" w14:textId="77777777" w:rsidR="00835677" w:rsidRPr="0051428C" w:rsidRDefault="00835677" w:rsidP="00C16992">
            <w:pPr>
              <w:jc w:val="center"/>
              <w:rPr>
                <w:rFonts w:cs="Times New Roman"/>
                <w:sz w:val="20"/>
                <w:szCs w:val="20"/>
              </w:rPr>
            </w:pPr>
          </w:p>
        </w:tc>
      </w:tr>
      <w:tr w:rsidR="00835677" w:rsidRPr="0051428C" w14:paraId="53D66071" w14:textId="32BA5B3A" w:rsidTr="00C16992">
        <w:trPr>
          <w:trHeight w:val="20"/>
        </w:trPr>
        <w:tc>
          <w:tcPr>
            <w:tcW w:w="736" w:type="pct"/>
            <w:vMerge/>
            <w:vAlign w:val="center"/>
          </w:tcPr>
          <w:p w14:paraId="077A72CE" w14:textId="77777777" w:rsidR="00835677" w:rsidRPr="008660BA" w:rsidRDefault="00835677" w:rsidP="00C16992">
            <w:pPr>
              <w:jc w:val="center"/>
              <w:rPr>
                <w:rFonts w:cs="Times New Roman"/>
                <w:sz w:val="20"/>
                <w:szCs w:val="20"/>
              </w:rPr>
            </w:pPr>
          </w:p>
        </w:tc>
        <w:tc>
          <w:tcPr>
            <w:tcW w:w="1134" w:type="pct"/>
            <w:vAlign w:val="center"/>
          </w:tcPr>
          <w:p w14:paraId="7F930AEB" w14:textId="3EB1E05A" w:rsidR="00835677" w:rsidRPr="008660BA" w:rsidRDefault="00835677" w:rsidP="00C16992">
            <w:pPr>
              <w:jc w:val="both"/>
              <w:rPr>
                <w:rFonts w:cs="Times New Roman"/>
                <w:sz w:val="20"/>
                <w:szCs w:val="20"/>
              </w:rPr>
            </w:pPr>
            <w:r w:rsidRPr="008660BA">
              <w:rPr>
                <w:rFonts w:cs="Times New Roman"/>
                <w:sz w:val="20"/>
                <w:szCs w:val="20"/>
              </w:rPr>
              <w:t>Вес сухой мотопомпы</w:t>
            </w:r>
          </w:p>
        </w:tc>
        <w:tc>
          <w:tcPr>
            <w:tcW w:w="1134" w:type="pct"/>
            <w:vAlign w:val="center"/>
          </w:tcPr>
          <w:p w14:paraId="4716E184" w14:textId="1D2D2721" w:rsidR="00835677" w:rsidRPr="008660BA" w:rsidRDefault="00835677" w:rsidP="00C16992">
            <w:pPr>
              <w:jc w:val="center"/>
              <w:rPr>
                <w:rFonts w:cs="Times New Roman"/>
                <w:sz w:val="20"/>
                <w:szCs w:val="20"/>
              </w:rPr>
            </w:pPr>
            <w:r w:rsidRPr="008660BA">
              <w:rPr>
                <w:rFonts w:cs="Times New Roman"/>
                <w:sz w:val="20"/>
                <w:szCs w:val="20"/>
              </w:rPr>
              <w:t>≤ 25,7</w:t>
            </w:r>
          </w:p>
        </w:tc>
        <w:tc>
          <w:tcPr>
            <w:tcW w:w="580" w:type="pct"/>
            <w:vAlign w:val="center"/>
          </w:tcPr>
          <w:p w14:paraId="08CEC249" w14:textId="282FE84C"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7B621BC3" w14:textId="1736464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CE70DEF" w14:textId="77777777" w:rsidR="00835677" w:rsidRPr="0051428C" w:rsidRDefault="00835677" w:rsidP="00C16992">
            <w:pPr>
              <w:jc w:val="center"/>
              <w:rPr>
                <w:rFonts w:cs="Times New Roman"/>
                <w:sz w:val="20"/>
                <w:szCs w:val="20"/>
              </w:rPr>
            </w:pPr>
          </w:p>
        </w:tc>
        <w:tc>
          <w:tcPr>
            <w:tcW w:w="418" w:type="pct"/>
            <w:vMerge/>
            <w:vAlign w:val="center"/>
          </w:tcPr>
          <w:p w14:paraId="324A8FDF" w14:textId="77777777" w:rsidR="00835677" w:rsidRPr="0051428C" w:rsidRDefault="00835677" w:rsidP="00C16992">
            <w:pPr>
              <w:jc w:val="center"/>
              <w:rPr>
                <w:rFonts w:cs="Times New Roman"/>
                <w:sz w:val="20"/>
                <w:szCs w:val="20"/>
              </w:rPr>
            </w:pPr>
          </w:p>
        </w:tc>
      </w:tr>
      <w:tr w:rsidR="00835677" w:rsidRPr="0051428C" w14:paraId="55818B1E" w14:textId="77777777" w:rsidTr="00C16992">
        <w:trPr>
          <w:trHeight w:val="20"/>
        </w:trPr>
        <w:tc>
          <w:tcPr>
            <w:tcW w:w="736" w:type="pct"/>
            <w:vMerge/>
            <w:vAlign w:val="center"/>
          </w:tcPr>
          <w:p w14:paraId="7D5930FE" w14:textId="77777777" w:rsidR="00835677" w:rsidRPr="008660BA" w:rsidRDefault="00835677" w:rsidP="00C16992">
            <w:pPr>
              <w:jc w:val="center"/>
              <w:rPr>
                <w:rFonts w:cs="Times New Roman"/>
                <w:sz w:val="20"/>
                <w:szCs w:val="20"/>
              </w:rPr>
            </w:pPr>
          </w:p>
        </w:tc>
        <w:tc>
          <w:tcPr>
            <w:tcW w:w="1134" w:type="pct"/>
            <w:vAlign w:val="center"/>
          </w:tcPr>
          <w:p w14:paraId="61B988CB" w14:textId="51BFF49D" w:rsidR="00835677" w:rsidRPr="008660BA" w:rsidRDefault="00835677" w:rsidP="00C16992">
            <w:pPr>
              <w:jc w:val="both"/>
              <w:rPr>
                <w:rFonts w:cs="Times New Roman"/>
                <w:sz w:val="20"/>
                <w:szCs w:val="20"/>
              </w:rPr>
            </w:pPr>
            <w:r w:rsidRPr="008660BA">
              <w:rPr>
                <w:rFonts w:cs="Times New Roman"/>
                <w:sz w:val="20"/>
                <w:szCs w:val="20"/>
              </w:rPr>
              <w:t>Комплектация мотопомпы:</w:t>
            </w:r>
          </w:p>
        </w:tc>
        <w:tc>
          <w:tcPr>
            <w:tcW w:w="1134" w:type="pct"/>
            <w:vAlign w:val="center"/>
          </w:tcPr>
          <w:p w14:paraId="57E80453" w14:textId="5A025988" w:rsidR="00835677" w:rsidRPr="008660BA" w:rsidRDefault="00835677" w:rsidP="00C16992">
            <w:pPr>
              <w:jc w:val="both"/>
              <w:rPr>
                <w:sz w:val="20"/>
              </w:rPr>
            </w:pPr>
            <w:proofErr w:type="gramStart"/>
            <w:r w:rsidRPr="008660BA">
              <w:rPr>
                <w:sz w:val="20"/>
              </w:rPr>
              <w:t>Рукав</w:t>
            </w:r>
            <w:proofErr w:type="gramEnd"/>
            <w:r w:rsidRPr="008660BA">
              <w:rPr>
                <w:sz w:val="20"/>
              </w:rPr>
              <w:t xml:space="preserve"> всасывающий диаметром 50 мм длиной 4 м </w:t>
            </w:r>
            <w:r w:rsidR="00C16992">
              <w:rPr>
                <w:sz w:val="20"/>
              </w:rPr>
              <w:t>-</w:t>
            </w:r>
            <w:r w:rsidRPr="008660BA">
              <w:rPr>
                <w:sz w:val="20"/>
              </w:rPr>
              <w:t xml:space="preserve"> 1 шт.;</w:t>
            </w:r>
          </w:p>
          <w:p w14:paraId="0E1F9F68" w14:textId="37DE5FDD" w:rsidR="00835677" w:rsidRPr="008660BA" w:rsidRDefault="00835677" w:rsidP="00C16992">
            <w:pPr>
              <w:jc w:val="both"/>
              <w:rPr>
                <w:sz w:val="20"/>
              </w:rPr>
            </w:pPr>
            <w:r w:rsidRPr="008660BA">
              <w:rPr>
                <w:sz w:val="20"/>
              </w:rPr>
              <w:t xml:space="preserve">Рукав напорный диаметром 25 мм длиной 20 метров с головками, навязанными проволокой </w:t>
            </w:r>
            <w:r w:rsidR="00C16992">
              <w:rPr>
                <w:sz w:val="20"/>
              </w:rPr>
              <w:t>-</w:t>
            </w:r>
            <w:r w:rsidRPr="008660BA">
              <w:rPr>
                <w:sz w:val="20"/>
              </w:rPr>
              <w:t xml:space="preserve"> 4 шт.;</w:t>
            </w:r>
          </w:p>
          <w:p w14:paraId="450087F8" w14:textId="379E1451" w:rsidR="00835677" w:rsidRPr="008660BA" w:rsidRDefault="00835677" w:rsidP="00C16992">
            <w:pPr>
              <w:jc w:val="both"/>
              <w:rPr>
                <w:sz w:val="20"/>
              </w:rPr>
            </w:pPr>
            <w:r w:rsidRPr="008660BA">
              <w:rPr>
                <w:sz w:val="20"/>
              </w:rPr>
              <w:t xml:space="preserve">Рукав напорный диаметром 50 мм длиной 20 метров с головками, навязанными проволокой </w:t>
            </w:r>
            <w:r w:rsidR="00C16992">
              <w:rPr>
                <w:sz w:val="20"/>
              </w:rPr>
              <w:t>-</w:t>
            </w:r>
            <w:r w:rsidRPr="008660BA">
              <w:rPr>
                <w:sz w:val="20"/>
              </w:rPr>
              <w:t xml:space="preserve"> 2 шт.;</w:t>
            </w:r>
          </w:p>
          <w:p w14:paraId="25C1ABCA" w14:textId="1CC4259A" w:rsidR="00835677" w:rsidRPr="008660BA" w:rsidRDefault="00835677" w:rsidP="00C16992">
            <w:pPr>
              <w:jc w:val="both"/>
              <w:rPr>
                <w:sz w:val="22"/>
                <w:szCs w:val="22"/>
              </w:rPr>
            </w:pPr>
            <w:r w:rsidRPr="008660BA">
              <w:rPr>
                <w:sz w:val="20"/>
              </w:rPr>
              <w:t xml:space="preserve">Ствол ручной нерегулируемый диаметром 50 мм </w:t>
            </w:r>
            <w:r w:rsidR="00C16992">
              <w:rPr>
                <w:sz w:val="20"/>
              </w:rPr>
              <w:t>-</w:t>
            </w:r>
            <w:r w:rsidRPr="008660BA">
              <w:rPr>
                <w:sz w:val="20"/>
              </w:rPr>
              <w:t xml:space="preserve"> 1 шт.; Ствол ручной нерегулируемый диаметром 25 мм </w:t>
            </w:r>
            <w:r w:rsidR="00C16992">
              <w:rPr>
                <w:sz w:val="20"/>
              </w:rPr>
              <w:t>-</w:t>
            </w:r>
            <w:r w:rsidRPr="008660BA">
              <w:rPr>
                <w:sz w:val="20"/>
              </w:rPr>
              <w:t xml:space="preserve"> 1 шт.; Ствол ручной регулируемый диаметром 25 мм </w:t>
            </w:r>
            <w:r w:rsidR="00C16992">
              <w:rPr>
                <w:sz w:val="20"/>
              </w:rPr>
              <w:t>-</w:t>
            </w:r>
            <w:r w:rsidRPr="008660BA">
              <w:rPr>
                <w:sz w:val="20"/>
              </w:rPr>
              <w:t xml:space="preserve"> 1 шт., Фильтр для рукава всасывающего </w:t>
            </w:r>
            <w:r w:rsidR="00C16992">
              <w:rPr>
                <w:sz w:val="20"/>
              </w:rPr>
              <w:t>-</w:t>
            </w:r>
            <w:r w:rsidRPr="008660BA">
              <w:rPr>
                <w:sz w:val="20"/>
              </w:rPr>
              <w:t xml:space="preserve"> 1 шт., Устройство поплавковое мотопомпы для рукава всасывающего</w:t>
            </w:r>
            <w:ins w:id="1" w:author="Konstantin Filimonov" w:date="2024-06-24T15:29:00Z">
              <w:r w:rsidR="00E929BF">
                <w:rPr>
                  <w:sz w:val="20"/>
                </w:rPr>
                <w:t>,</w:t>
              </w:r>
            </w:ins>
            <w:r w:rsidRPr="008660BA">
              <w:rPr>
                <w:sz w:val="20"/>
              </w:rPr>
              <w:t xml:space="preserve"> перемещающееся по всей его длине </w:t>
            </w:r>
            <w:r w:rsidR="00C16992">
              <w:rPr>
                <w:sz w:val="20"/>
              </w:rPr>
              <w:t>-</w:t>
            </w:r>
            <w:r w:rsidRPr="008660BA">
              <w:rPr>
                <w:sz w:val="20"/>
              </w:rPr>
              <w:t xml:space="preserve"> 1 шт.</w:t>
            </w:r>
          </w:p>
        </w:tc>
        <w:tc>
          <w:tcPr>
            <w:tcW w:w="580" w:type="pct"/>
            <w:vAlign w:val="center"/>
          </w:tcPr>
          <w:p w14:paraId="11E82845" w14:textId="77777777" w:rsidR="00835677" w:rsidRPr="008660BA" w:rsidRDefault="00835677" w:rsidP="00C16992">
            <w:pPr>
              <w:jc w:val="center"/>
              <w:rPr>
                <w:rFonts w:cs="Times New Roman"/>
                <w:sz w:val="20"/>
                <w:szCs w:val="20"/>
              </w:rPr>
            </w:pPr>
          </w:p>
        </w:tc>
        <w:tc>
          <w:tcPr>
            <w:tcW w:w="581" w:type="pct"/>
            <w:vAlign w:val="center"/>
          </w:tcPr>
          <w:p w14:paraId="125DA846" w14:textId="4690E5DC"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E0D4AAA" w14:textId="77777777" w:rsidR="00835677" w:rsidRPr="0051428C" w:rsidRDefault="00835677" w:rsidP="00C16992">
            <w:pPr>
              <w:jc w:val="center"/>
              <w:rPr>
                <w:rFonts w:cs="Times New Roman"/>
                <w:sz w:val="20"/>
                <w:szCs w:val="20"/>
              </w:rPr>
            </w:pPr>
          </w:p>
        </w:tc>
        <w:tc>
          <w:tcPr>
            <w:tcW w:w="418" w:type="pct"/>
            <w:vMerge/>
            <w:vAlign w:val="center"/>
          </w:tcPr>
          <w:p w14:paraId="4EF62F4D" w14:textId="77777777" w:rsidR="00835677" w:rsidRPr="0051428C" w:rsidRDefault="00835677" w:rsidP="00C16992">
            <w:pPr>
              <w:jc w:val="center"/>
              <w:rPr>
                <w:rFonts w:cs="Times New Roman"/>
                <w:sz w:val="20"/>
                <w:szCs w:val="20"/>
              </w:rPr>
            </w:pPr>
          </w:p>
        </w:tc>
      </w:tr>
      <w:tr w:rsidR="00835677" w:rsidRPr="0051428C" w14:paraId="20521EBE" w14:textId="2DA112A9" w:rsidTr="00C16992">
        <w:trPr>
          <w:trHeight w:val="20"/>
        </w:trPr>
        <w:tc>
          <w:tcPr>
            <w:tcW w:w="736" w:type="pct"/>
            <w:vMerge/>
            <w:vAlign w:val="center"/>
          </w:tcPr>
          <w:p w14:paraId="6E0C141F" w14:textId="33871128" w:rsidR="00835677" w:rsidRPr="008660BA" w:rsidRDefault="00835677" w:rsidP="00C16992">
            <w:pPr>
              <w:jc w:val="center"/>
              <w:rPr>
                <w:rFonts w:cs="Times New Roman"/>
                <w:b/>
                <w:sz w:val="20"/>
                <w:szCs w:val="20"/>
              </w:rPr>
            </w:pPr>
          </w:p>
        </w:tc>
        <w:tc>
          <w:tcPr>
            <w:tcW w:w="1134" w:type="pct"/>
            <w:vAlign w:val="center"/>
          </w:tcPr>
          <w:p w14:paraId="606CD69E" w14:textId="7809F27A" w:rsidR="00835677" w:rsidRPr="008660BA" w:rsidRDefault="00835677" w:rsidP="00C16992">
            <w:pPr>
              <w:jc w:val="both"/>
              <w:rPr>
                <w:rFonts w:cs="Times New Roman"/>
                <w:b/>
                <w:sz w:val="20"/>
                <w:szCs w:val="20"/>
              </w:rPr>
            </w:pPr>
            <w:r w:rsidRPr="008660BA">
              <w:rPr>
                <w:rFonts w:cs="Times New Roman"/>
                <w:b/>
                <w:sz w:val="20"/>
                <w:szCs w:val="20"/>
              </w:rPr>
              <w:t>Тубус-смеситель</w:t>
            </w:r>
          </w:p>
        </w:tc>
        <w:tc>
          <w:tcPr>
            <w:tcW w:w="1134" w:type="pct"/>
            <w:vAlign w:val="center"/>
          </w:tcPr>
          <w:p w14:paraId="4A725C77" w14:textId="7DDC010B"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0A946E32" w14:textId="55CD3C4C"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10979E8D" w14:textId="1A4DC439"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515F7A41" w14:textId="77777777" w:rsidR="00835677" w:rsidRPr="0051428C" w:rsidRDefault="00835677" w:rsidP="00C16992">
            <w:pPr>
              <w:jc w:val="center"/>
              <w:rPr>
                <w:rFonts w:cs="Times New Roman"/>
                <w:sz w:val="20"/>
                <w:szCs w:val="20"/>
              </w:rPr>
            </w:pPr>
          </w:p>
        </w:tc>
        <w:tc>
          <w:tcPr>
            <w:tcW w:w="418" w:type="pct"/>
            <w:vMerge/>
            <w:vAlign w:val="center"/>
          </w:tcPr>
          <w:p w14:paraId="1755BB22" w14:textId="77777777" w:rsidR="00835677" w:rsidRPr="0051428C" w:rsidRDefault="00835677" w:rsidP="00C16992">
            <w:pPr>
              <w:jc w:val="center"/>
              <w:rPr>
                <w:rFonts w:cs="Times New Roman"/>
                <w:sz w:val="20"/>
                <w:szCs w:val="20"/>
              </w:rPr>
            </w:pPr>
          </w:p>
        </w:tc>
      </w:tr>
      <w:tr w:rsidR="00835677" w:rsidRPr="0051428C" w14:paraId="6C49DF8C" w14:textId="18E9EA9C" w:rsidTr="00C16992">
        <w:trPr>
          <w:trHeight w:val="20"/>
        </w:trPr>
        <w:tc>
          <w:tcPr>
            <w:tcW w:w="736" w:type="pct"/>
            <w:vMerge/>
            <w:vAlign w:val="center"/>
          </w:tcPr>
          <w:p w14:paraId="09722CE1" w14:textId="77777777" w:rsidR="00835677" w:rsidRPr="008660BA" w:rsidRDefault="00835677" w:rsidP="00C16992">
            <w:pPr>
              <w:jc w:val="center"/>
              <w:rPr>
                <w:rFonts w:cs="Times New Roman"/>
                <w:sz w:val="20"/>
                <w:szCs w:val="20"/>
              </w:rPr>
            </w:pPr>
          </w:p>
        </w:tc>
        <w:tc>
          <w:tcPr>
            <w:tcW w:w="1134" w:type="pct"/>
            <w:vAlign w:val="center"/>
          </w:tcPr>
          <w:p w14:paraId="7C305CA5" w14:textId="27AB672C" w:rsidR="00835677" w:rsidRPr="008660BA" w:rsidRDefault="00835677" w:rsidP="00C16992">
            <w:pPr>
              <w:jc w:val="both"/>
              <w:rPr>
                <w:rFonts w:cs="Times New Roman"/>
                <w:sz w:val="20"/>
                <w:szCs w:val="20"/>
              </w:rPr>
            </w:pPr>
            <w:r w:rsidRPr="008660BA">
              <w:rPr>
                <w:rFonts w:cs="Times New Roman"/>
                <w:sz w:val="20"/>
                <w:szCs w:val="20"/>
              </w:rPr>
              <w:t xml:space="preserve">Описание </w:t>
            </w:r>
            <w:proofErr w:type="gramStart"/>
            <w:r w:rsidRPr="008660BA">
              <w:rPr>
                <w:rFonts w:cs="Times New Roman"/>
                <w:sz w:val="20"/>
                <w:szCs w:val="20"/>
              </w:rPr>
              <w:t>тубус-смесителя</w:t>
            </w:r>
            <w:proofErr w:type="gramEnd"/>
          </w:p>
        </w:tc>
        <w:tc>
          <w:tcPr>
            <w:tcW w:w="1134" w:type="pct"/>
            <w:vAlign w:val="center"/>
          </w:tcPr>
          <w:p w14:paraId="665F2CE3" w14:textId="6BDC7E4B" w:rsidR="00835677" w:rsidRPr="008660BA" w:rsidRDefault="00835677" w:rsidP="00C16992">
            <w:pPr>
              <w:jc w:val="both"/>
              <w:rPr>
                <w:rFonts w:cs="Times New Roman"/>
                <w:sz w:val="20"/>
                <w:szCs w:val="20"/>
              </w:rPr>
            </w:pPr>
            <w:r w:rsidRPr="008660BA">
              <w:rPr>
                <w:rFonts w:cs="Times New Roman"/>
                <w:sz w:val="20"/>
                <w:szCs w:val="20"/>
              </w:rPr>
              <w:t xml:space="preserve">Тубус-смеситель соединяется со стандартными головками пожарных рукавов Ø50 мм. Внутрь тубуса-смесителя вкладывается перфорированный металлический цилиндр специальной конструкции, в который помещается твердый смачиватель. Конструкция тубуса-смесителя обеспечивает использование его в любом месте </w:t>
            </w:r>
            <w:r w:rsidRPr="008660BA">
              <w:rPr>
                <w:rFonts w:cs="Times New Roman"/>
                <w:sz w:val="20"/>
                <w:szCs w:val="20"/>
              </w:rPr>
              <w:lastRenderedPageBreak/>
              <w:t>напорной рукавной линии. На тубус-смеситель нанесена несмываемая маркировка, содержащая название изделия, реквизиты производителя (сайт, телефон и адрес электронной почты)</w:t>
            </w:r>
          </w:p>
        </w:tc>
        <w:tc>
          <w:tcPr>
            <w:tcW w:w="580" w:type="pct"/>
            <w:vAlign w:val="center"/>
          </w:tcPr>
          <w:p w14:paraId="671149C8" w14:textId="77777777" w:rsidR="00835677" w:rsidRPr="008660BA" w:rsidRDefault="00835677" w:rsidP="00C16992">
            <w:pPr>
              <w:jc w:val="center"/>
              <w:rPr>
                <w:rFonts w:cs="Times New Roman"/>
                <w:sz w:val="20"/>
                <w:szCs w:val="20"/>
              </w:rPr>
            </w:pPr>
          </w:p>
        </w:tc>
        <w:tc>
          <w:tcPr>
            <w:tcW w:w="581" w:type="pct"/>
            <w:vAlign w:val="center"/>
          </w:tcPr>
          <w:p w14:paraId="5494F6F5" w14:textId="6C949580"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47AF0AA" w14:textId="77777777" w:rsidR="00835677" w:rsidRPr="0051428C" w:rsidRDefault="00835677" w:rsidP="00C16992">
            <w:pPr>
              <w:jc w:val="center"/>
              <w:rPr>
                <w:rFonts w:cs="Times New Roman"/>
                <w:sz w:val="20"/>
                <w:szCs w:val="20"/>
              </w:rPr>
            </w:pPr>
          </w:p>
        </w:tc>
        <w:tc>
          <w:tcPr>
            <w:tcW w:w="418" w:type="pct"/>
            <w:vMerge/>
            <w:vAlign w:val="center"/>
          </w:tcPr>
          <w:p w14:paraId="60DA3145" w14:textId="77777777" w:rsidR="00835677" w:rsidRPr="0051428C" w:rsidRDefault="00835677" w:rsidP="00C16992">
            <w:pPr>
              <w:jc w:val="center"/>
              <w:rPr>
                <w:rFonts w:cs="Times New Roman"/>
                <w:sz w:val="20"/>
                <w:szCs w:val="20"/>
              </w:rPr>
            </w:pPr>
          </w:p>
        </w:tc>
      </w:tr>
      <w:tr w:rsidR="00835677" w:rsidRPr="0051428C" w14:paraId="4E500144" w14:textId="0A8C612C" w:rsidTr="00C16992">
        <w:trPr>
          <w:trHeight w:val="20"/>
        </w:trPr>
        <w:tc>
          <w:tcPr>
            <w:tcW w:w="736" w:type="pct"/>
            <w:vMerge/>
            <w:vAlign w:val="center"/>
          </w:tcPr>
          <w:p w14:paraId="2FD0C739" w14:textId="77777777" w:rsidR="00835677" w:rsidRPr="008660BA" w:rsidRDefault="00835677" w:rsidP="00C16992">
            <w:pPr>
              <w:jc w:val="center"/>
              <w:rPr>
                <w:rFonts w:cs="Times New Roman"/>
                <w:sz w:val="20"/>
                <w:szCs w:val="20"/>
              </w:rPr>
            </w:pPr>
          </w:p>
        </w:tc>
        <w:tc>
          <w:tcPr>
            <w:tcW w:w="1134" w:type="pct"/>
            <w:vAlign w:val="center"/>
          </w:tcPr>
          <w:p w14:paraId="7777B563" w14:textId="5958BEA7" w:rsidR="00835677" w:rsidRPr="008660BA" w:rsidRDefault="00835677" w:rsidP="00C16992">
            <w:pPr>
              <w:jc w:val="both"/>
              <w:rPr>
                <w:rFonts w:cs="Times New Roman"/>
                <w:sz w:val="20"/>
                <w:szCs w:val="20"/>
              </w:rPr>
            </w:pPr>
            <w:r w:rsidRPr="008660BA">
              <w:rPr>
                <w:rFonts w:cs="Times New Roman"/>
                <w:sz w:val="20"/>
                <w:szCs w:val="20"/>
              </w:rPr>
              <w:t>Масса тубуса-смесителя</w:t>
            </w:r>
          </w:p>
        </w:tc>
        <w:tc>
          <w:tcPr>
            <w:tcW w:w="1134" w:type="pct"/>
            <w:vAlign w:val="center"/>
          </w:tcPr>
          <w:p w14:paraId="46769572" w14:textId="27DA1895" w:rsidR="00835677" w:rsidRPr="008660BA" w:rsidRDefault="00835677" w:rsidP="00C16992">
            <w:pPr>
              <w:jc w:val="center"/>
              <w:rPr>
                <w:rFonts w:cs="Times New Roman"/>
                <w:sz w:val="20"/>
                <w:szCs w:val="20"/>
              </w:rPr>
            </w:pPr>
            <w:r w:rsidRPr="008660BA">
              <w:rPr>
                <w:rFonts w:cs="Times New Roman"/>
                <w:sz w:val="20"/>
                <w:szCs w:val="20"/>
              </w:rPr>
              <w:t>≤ 1,6</w:t>
            </w:r>
          </w:p>
        </w:tc>
        <w:tc>
          <w:tcPr>
            <w:tcW w:w="580" w:type="pct"/>
            <w:vAlign w:val="center"/>
          </w:tcPr>
          <w:p w14:paraId="5859D6E4" w14:textId="4BAE3F23"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5B1D3E67" w14:textId="30AD584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15D27A4" w14:textId="77777777" w:rsidR="00835677" w:rsidRPr="0051428C" w:rsidRDefault="00835677" w:rsidP="00C16992">
            <w:pPr>
              <w:jc w:val="center"/>
              <w:rPr>
                <w:rFonts w:cs="Times New Roman"/>
                <w:sz w:val="20"/>
                <w:szCs w:val="20"/>
              </w:rPr>
            </w:pPr>
          </w:p>
        </w:tc>
        <w:tc>
          <w:tcPr>
            <w:tcW w:w="418" w:type="pct"/>
            <w:vMerge/>
            <w:vAlign w:val="center"/>
          </w:tcPr>
          <w:p w14:paraId="46788743" w14:textId="77777777" w:rsidR="00835677" w:rsidRPr="0051428C" w:rsidRDefault="00835677" w:rsidP="00C16992">
            <w:pPr>
              <w:jc w:val="center"/>
              <w:rPr>
                <w:rFonts w:cs="Times New Roman"/>
                <w:sz w:val="20"/>
                <w:szCs w:val="20"/>
              </w:rPr>
            </w:pPr>
          </w:p>
        </w:tc>
      </w:tr>
      <w:tr w:rsidR="00835677" w:rsidRPr="0051428C" w14:paraId="018790B9" w14:textId="4C7D2FB9" w:rsidTr="00C16992">
        <w:trPr>
          <w:trHeight w:val="20"/>
        </w:trPr>
        <w:tc>
          <w:tcPr>
            <w:tcW w:w="736" w:type="pct"/>
            <w:vMerge/>
            <w:vAlign w:val="center"/>
          </w:tcPr>
          <w:p w14:paraId="14FAE1C9" w14:textId="55118D93" w:rsidR="00835677" w:rsidRPr="008660BA" w:rsidRDefault="00835677" w:rsidP="00C16992">
            <w:pPr>
              <w:jc w:val="center"/>
              <w:rPr>
                <w:rFonts w:cs="Times New Roman"/>
                <w:b/>
                <w:sz w:val="20"/>
                <w:szCs w:val="20"/>
              </w:rPr>
            </w:pPr>
          </w:p>
        </w:tc>
        <w:tc>
          <w:tcPr>
            <w:tcW w:w="1134" w:type="pct"/>
            <w:vAlign w:val="center"/>
          </w:tcPr>
          <w:p w14:paraId="77B49FE7" w14:textId="6BAD1B72" w:rsidR="00835677" w:rsidRPr="008660BA" w:rsidRDefault="00835677" w:rsidP="00C16992">
            <w:pPr>
              <w:jc w:val="both"/>
              <w:rPr>
                <w:rFonts w:cs="Times New Roman"/>
                <w:b/>
                <w:sz w:val="20"/>
                <w:szCs w:val="20"/>
              </w:rPr>
            </w:pPr>
            <w:r w:rsidRPr="008660BA">
              <w:rPr>
                <w:rFonts w:cs="Times New Roman"/>
                <w:b/>
                <w:sz w:val="20"/>
                <w:szCs w:val="20"/>
              </w:rPr>
              <w:t>Твердый смачиватель (картридж)</w:t>
            </w:r>
          </w:p>
        </w:tc>
        <w:tc>
          <w:tcPr>
            <w:tcW w:w="1134" w:type="pct"/>
            <w:vAlign w:val="center"/>
          </w:tcPr>
          <w:p w14:paraId="6767507C" w14:textId="346D8B36" w:rsidR="00835677" w:rsidRPr="008660BA" w:rsidRDefault="00835677" w:rsidP="00C16992">
            <w:pPr>
              <w:jc w:val="center"/>
              <w:rPr>
                <w:rFonts w:cs="Times New Roman"/>
                <w:sz w:val="20"/>
                <w:szCs w:val="20"/>
              </w:rPr>
            </w:pPr>
            <w:r w:rsidRPr="008660BA">
              <w:rPr>
                <w:rFonts w:cs="Times New Roman"/>
                <w:sz w:val="20"/>
                <w:szCs w:val="20"/>
              </w:rPr>
              <w:t>5</w:t>
            </w:r>
          </w:p>
        </w:tc>
        <w:tc>
          <w:tcPr>
            <w:tcW w:w="580" w:type="pct"/>
            <w:vAlign w:val="center"/>
          </w:tcPr>
          <w:p w14:paraId="3E203BC3" w14:textId="67A20362"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091B8A2E" w14:textId="48FF0E42"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7BAAFE47" w14:textId="77777777" w:rsidR="00835677" w:rsidRPr="0051428C" w:rsidRDefault="00835677" w:rsidP="00C16992">
            <w:pPr>
              <w:jc w:val="center"/>
              <w:rPr>
                <w:rFonts w:cs="Times New Roman"/>
                <w:sz w:val="20"/>
                <w:szCs w:val="20"/>
              </w:rPr>
            </w:pPr>
          </w:p>
        </w:tc>
        <w:tc>
          <w:tcPr>
            <w:tcW w:w="418" w:type="pct"/>
            <w:vMerge/>
            <w:vAlign w:val="center"/>
          </w:tcPr>
          <w:p w14:paraId="799CAC56" w14:textId="77777777" w:rsidR="00835677" w:rsidRPr="0051428C" w:rsidRDefault="00835677" w:rsidP="00C16992">
            <w:pPr>
              <w:jc w:val="center"/>
              <w:rPr>
                <w:rFonts w:cs="Times New Roman"/>
                <w:sz w:val="20"/>
                <w:szCs w:val="20"/>
              </w:rPr>
            </w:pPr>
          </w:p>
        </w:tc>
      </w:tr>
      <w:tr w:rsidR="00835677" w:rsidRPr="0051428C" w14:paraId="2520410F" w14:textId="09D015F4" w:rsidTr="00C16992">
        <w:trPr>
          <w:trHeight w:val="20"/>
        </w:trPr>
        <w:tc>
          <w:tcPr>
            <w:tcW w:w="736" w:type="pct"/>
            <w:vMerge/>
            <w:vAlign w:val="center"/>
          </w:tcPr>
          <w:p w14:paraId="48C7BD5B" w14:textId="77777777" w:rsidR="00835677" w:rsidRPr="008660BA" w:rsidRDefault="00835677" w:rsidP="00C16992">
            <w:pPr>
              <w:jc w:val="center"/>
              <w:rPr>
                <w:rFonts w:cs="Times New Roman"/>
                <w:sz w:val="20"/>
                <w:szCs w:val="20"/>
              </w:rPr>
            </w:pPr>
          </w:p>
        </w:tc>
        <w:tc>
          <w:tcPr>
            <w:tcW w:w="1134" w:type="pct"/>
            <w:vAlign w:val="center"/>
          </w:tcPr>
          <w:p w14:paraId="31B83616" w14:textId="1560A9A0" w:rsidR="00835677" w:rsidRPr="008660BA" w:rsidRDefault="00835677" w:rsidP="00C16992">
            <w:pPr>
              <w:jc w:val="both"/>
              <w:rPr>
                <w:rFonts w:cs="Times New Roman"/>
                <w:sz w:val="20"/>
                <w:szCs w:val="20"/>
              </w:rPr>
            </w:pPr>
            <w:r w:rsidRPr="008660BA">
              <w:rPr>
                <w:rFonts w:cs="Times New Roman"/>
                <w:sz w:val="20"/>
                <w:szCs w:val="20"/>
              </w:rPr>
              <w:t>Описание твердого смачивателя (картриджа)</w:t>
            </w:r>
          </w:p>
        </w:tc>
        <w:tc>
          <w:tcPr>
            <w:tcW w:w="1134" w:type="pct"/>
            <w:vAlign w:val="center"/>
          </w:tcPr>
          <w:p w14:paraId="02FFA9C3" w14:textId="1770CBE0" w:rsidR="00835677" w:rsidRPr="008660BA" w:rsidRDefault="00835677" w:rsidP="00C16992">
            <w:pPr>
              <w:jc w:val="both"/>
              <w:rPr>
                <w:rFonts w:cs="Times New Roman"/>
                <w:sz w:val="28"/>
                <w:szCs w:val="28"/>
              </w:rPr>
            </w:pPr>
            <w:r w:rsidRPr="008660BA">
              <w:rPr>
                <w:rFonts w:cs="Times New Roman"/>
                <w:sz w:val="20"/>
                <w:szCs w:val="20"/>
              </w:rPr>
              <w:t>Твердый смачиватель (картридж) предназначен для применения в тубусе-смесителе и устанавливается без повреждений. Смачиватель не содержит соединений фтора, экологически безопасен.</w:t>
            </w:r>
            <w:r w:rsidR="00C16992">
              <w:rPr>
                <w:rFonts w:cs="Times New Roman"/>
                <w:sz w:val="20"/>
                <w:szCs w:val="20"/>
              </w:rPr>
              <w:t xml:space="preserve"> </w:t>
            </w:r>
            <w:r w:rsidRPr="008660BA">
              <w:rPr>
                <w:rFonts w:cs="Times New Roman"/>
                <w:sz w:val="20"/>
                <w:szCs w:val="20"/>
              </w:rPr>
              <w:t>Смачиватель полностью растворяется в воде.</w:t>
            </w:r>
          </w:p>
        </w:tc>
        <w:tc>
          <w:tcPr>
            <w:tcW w:w="580" w:type="pct"/>
            <w:vAlign w:val="center"/>
          </w:tcPr>
          <w:p w14:paraId="4E9A11A9" w14:textId="77777777" w:rsidR="00835677" w:rsidRPr="008660BA" w:rsidRDefault="00835677" w:rsidP="00C16992">
            <w:pPr>
              <w:jc w:val="center"/>
              <w:rPr>
                <w:rFonts w:cs="Times New Roman"/>
                <w:sz w:val="20"/>
                <w:szCs w:val="20"/>
              </w:rPr>
            </w:pPr>
          </w:p>
        </w:tc>
        <w:tc>
          <w:tcPr>
            <w:tcW w:w="581" w:type="pct"/>
            <w:vAlign w:val="center"/>
          </w:tcPr>
          <w:p w14:paraId="4A802968" w14:textId="34AF672D"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4B83C740" w14:textId="77777777" w:rsidR="00835677" w:rsidRPr="0051428C" w:rsidRDefault="00835677" w:rsidP="00C16992">
            <w:pPr>
              <w:jc w:val="center"/>
              <w:rPr>
                <w:rFonts w:cs="Times New Roman"/>
                <w:sz w:val="20"/>
                <w:szCs w:val="20"/>
              </w:rPr>
            </w:pPr>
          </w:p>
        </w:tc>
        <w:tc>
          <w:tcPr>
            <w:tcW w:w="418" w:type="pct"/>
            <w:vMerge/>
            <w:vAlign w:val="center"/>
          </w:tcPr>
          <w:p w14:paraId="0EE6EF76" w14:textId="77777777" w:rsidR="00835677" w:rsidRPr="0051428C" w:rsidRDefault="00835677" w:rsidP="00C16992">
            <w:pPr>
              <w:jc w:val="center"/>
              <w:rPr>
                <w:rFonts w:cs="Times New Roman"/>
                <w:sz w:val="20"/>
                <w:szCs w:val="20"/>
              </w:rPr>
            </w:pPr>
          </w:p>
        </w:tc>
      </w:tr>
      <w:tr w:rsidR="00835677" w:rsidRPr="0051428C" w14:paraId="1346E5CF" w14:textId="0F20364F" w:rsidTr="00C16992">
        <w:trPr>
          <w:trHeight w:val="20"/>
        </w:trPr>
        <w:tc>
          <w:tcPr>
            <w:tcW w:w="736" w:type="pct"/>
            <w:vMerge/>
            <w:vAlign w:val="center"/>
          </w:tcPr>
          <w:p w14:paraId="63E2308B" w14:textId="77777777" w:rsidR="00835677" w:rsidRPr="008660BA" w:rsidRDefault="00835677" w:rsidP="00C16992">
            <w:pPr>
              <w:jc w:val="center"/>
              <w:rPr>
                <w:rFonts w:cs="Times New Roman"/>
                <w:sz w:val="20"/>
                <w:szCs w:val="20"/>
              </w:rPr>
            </w:pPr>
          </w:p>
        </w:tc>
        <w:tc>
          <w:tcPr>
            <w:tcW w:w="1134" w:type="pct"/>
            <w:vAlign w:val="center"/>
          </w:tcPr>
          <w:p w14:paraId="776D2DEB" w14:textId="412AB46F" w:rsidR="00835677" w:rsidRPr="008660BA" w:rsidRDefault="00835677" w:rsidP="00C16992">
            <w:pPr>
              <w:jc w:val="both"/>
              <w:rPr>
                <w:rFonts w:cs="Times New Roman"/>
                <w:sz w:val="20"/>
                <w:szCs w:val="20"/>
              </w:rPr>
            </w:pPr>
            <w:r w:rsidRPr="008660BA">
              <w:rPr>
                <w:rFonts w:cs="Times New Roman"/>
                <w:sz w:val="20"/>
                <w:szCs w:val="20"/>
              </w:rPr>
              <w:t>Расход одного твердого смачивателя (картриджа) на объем воды</w:t>
            </w:r>
          </w:p>
        </w:tc>
        <w:tc>
          <w:tcPr>
            <w:tcW w:w="1134" w:type="pct"/>
            <w:vAlign w:val="center"/>
          </w:tcPr>
          <w:p w14:paraId="32878004" w14:textId="7C67F33F" w:rsidR="00835677" w:rsidRPr="008660BA" w:rsidRDefault="00835677" w:rsidP="00C16992">
            <w:pPr>
              <w:jc w:val="center"/>
              <w:rPr>
                <w:rFonts w:cs="Times New Roman"/>
                <w:sz w:val="20"/>
                <w:szCs w:val="20"/>
              </w:rPr>
            </w:pPr>
            <w:r w:rsidRPr="008660BA">
              <w:rPr>
                <w:rFonts w:cs="Times New Roman"/>
                <w:sz w:val="20"/>
                <w:szCs w:val="20"/>
              </w:rPr>
              <w:t>≥ 2,5</w:t>
            </w:r>
          </w:p>
        </w:tc>
        <w:tc>
          <w:tcPr>
            <w:tcW w:w="580" w:type="pct"/>
            <w:vAlign w:val="center"/>
          </w:tcPr>
          <w:p w14:paraId="30A4E882" w14:textId="6D239BC4" w:rsidR="00835677" w:rsidRPr="008660BA" w:rsidRDefault="00835677" w:rsidP="00C16992">
            <w:pPr>
              <w:jc w:val="center"/>
              <w:rPr>
                <w:rFonts w:cs="Times New Roman"/>
                <w:sz w:val="20"/>
                <w:szCs w:val="20"/>
              </w:rPr>
            </w:pPr>
            <w:r w:rsidRPr="008660BA">
              <w:rPr>
                <w:rFonts w:cs="Times New Roman"/>
                <w:sz w:val="20"/>
                <w:szCs w:val="20"/>
              </w:rPr>
              <w:t>Тонна</w:t>
            </w:r>
          </w:p>
        </w:tc>
        <w:tc>
          <w:tcPr>
            <w:tcW w:w="581" w:type="pct"/>
            <w:vAlign w:val="center"/>
          </w:tcPr>
          <w:p w14:paraId="46336F29" w14:textId="7E16BD2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5262C6EB" w14:textId="77777777" w:rsidR="00835677" w:rsidRPr="0051428C" w:rsidRDefault="00835677" w:rsidP="00C16992">
            <w:pPr>
              <w:jc w:val="center"/>
              <w:rPr>
                <w:rFonts w:cs="Times New Roman"/>
                <w:sz w:val="20"/>
                <w:szCs w:val="20"/>
              </w:rPr>
            </w:pPr>
          </w:p>
        </w:tc>
        <w:tc>
          <w:tcPr>
            <w:tcW w:w="418" w:type="pct"/>
            <w:vMerge/>
            <w:vAlign w:val="center"/>
          </w:tcPr>
          <w:p w14:paraId="61D0295F" w14:textId="77777777" w:rsidR="00835677" w:rsidRPr="0051428C" w:rsidRDefault="00835677" w:rsidP="00C16992">
            <w:pPr>
              <w:jc w:val="center"/>
              <w:rPr>
                <w:rFonts w:cs="Times New Roman"/>
                <w:sz w:val="20"/>
                <w:szCs w:val="20"/>
              </w:rPr>
            </w:pPr>
          </w:p>
        </w:tc>
      </w:tr>
      <w:tr w:rsidR="00835677" w:rsidRPr="0051428C" w14:paraId="73B27AFB" w14:textId="3C062D0B" w:rsidTr="00C16992">
        <w:trPr>
          <w:trHeight w:val="20"/>
        </w:trPr>
        <w:tc>
          <w:tcPr>
            <w:tcW w:w="736" w:type="pct"/>
            <w:vMerge/>
            <w:vAlign w:val="center"/>
          </w:tcPr>
          <w:p w14:paraId="50C93A47" w14:textId="77777777" w:rsidR="00835677" w:rsidRPr="008660BA" w:rsidRDefault="00835677" w:rsidP="00C16992">
            <w:pPr>
              <w:jc w:val="center"/>
              <w:rPr>
                <w:rFonts w:cs="Times New Roman"/>
                <w:sz w:val="20"/>
                <w:szCs w:val="20"/>
              </w:rPr>
            </w:pPr>
          </w:p>
        </w:tc>
        <w:tc>
          <w:tcPr>
            <w:tcW w:w="1134" w:type="pct"/>
            <w:vAlign w:val="center"/>
          </w:tcPr>
          <w:p w14:paraId="52CD9EC4" w14:textId="6CF39272" w:rsidR="00835677" w:rsidRPr="008660BA" w:rsidRDefault="00835677" w:rsidP="00C16992">
            <w:pPr>
              <w:jc w:val="both"/>
              <w:rPr>
                <w:rFonts w:cs="Times New Roman"/>
                <w:sz w:val="20"/>
                <w:szCs w:val="20"/>
              </w:rPr>
            </w:pPr>
            <w:r w:rsidRPr="008660BA">
              <w:rPr>
                <w:rFonts w:cs="Times New Roman"/>
                <w:sz w:val="20"/>
                <w:szCs w:val="20"/>
              </w:rPr>
              <w:t>Масса твердого смачивателя (картриджа)</w:t>
            </w:r>
          </w:p>
        </w:tc>
        <w:tc>
          <w:tcPr>
            <w:tcW w:w="1134" w:type="pct"/>
            <w:vAlign w:val="center"/>
          </w:tcPr>
          <w:p w14:paraId="3550B167" w14:textId="6A04B7A3" w:rsidR="00835677" w:rsidRPr="008660BA" w:rsidRDefault="00835677" w:rsidP="00C16992">
            <w:pPr>
              <w:jc w:val="center"/>
              <w:rPr>
                <w:rFonts w:cs="Times New Roman"/>
                <w:sz w:val="20"/>
                <w:szCs w:val="20"/>
              </w:rPr>
            </w:pPr>
            <w:r w:rsidRPr="008660BA">
              <w:rPr>
                <w:rFonts w:cs="Times New Roman"/>
                <w:sz w:val="20"/>
                <w:szCs w:val="20"/>
              </w:rPr>
              <w:t>≥ 0,58</w:t>
            </w:r>
          </w:p>
        </w:tc>
        <w:tc>
          <w:tcPr>
            <w:tcW w:w="580" w:type="pct"/>
            <w:vAlign w:val="center"/>
          </w:tcPr>
          <w:p w14:paraId="7F3484A2" w14:textId="2D61E6BD"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19A86F77" w14:textId="7BFBE5BA"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66ABB801" w14:textId="77777777" w:rsidR="00835677" w:rsidRPr="0051428C" w:rsidRDefault="00835677" w:rsidP="00C16992">
            <w:pPr>
              <w:jc w:val="center"/>
              <w:rPr>
                <w:rFonts w:cs="Times New Roman"/>
                <w:sz w:val="20"/>
                <w:szCs w:val="20"/>
              </w:rPr>
            </w:pPr>
          </w:p>
        </w:tc>
        <w:tc>
          <w:tcPr>
            <w:tcW w:w="418" w:type="pct"/>
            <w:vMerge/>
            <w:vAlign w:val="center"/>
          </w:tcPr>
          <w:p w14:paraId="53FAC68D" w14:textId="77777777" w:rsidR="00835677" w:rsidRPr="0051428C" w:rsidRDefault="00835677" w:rsidP="00C16992">
            <w:pPr>
              <w:jc w:val="center"/>
              <w:rPr>
                <w:rFonts w:cs="Times New Roman"/>
                <w:sz w:val="20"/>
                <w:szCs w:val="20"/>
              </w:rPr>
            </w:pPr>
          </w:p>
        </w:tc>
      </w:tr>
      <w:tr w:rsidR="00835677" w:rsidRPr="0051428C" w14:paraId="6D27B5D4" w14:textId="43DE2A38" w:rsidTr="00C16992">
        <w:trPr>
          <w:trHeight w:val="20"/>
        </w:trPr>
        <w:tc>
          <w:tcPr>
            <w:tcW w:w="736" w:type="pct"/>
            <w:vMerge/>
            <w:vAlign w:val="center"/>
          </w:tcPr>
          <w:p w14:paraId="18170692" w14:textId="77777777" w:rsidR="00835677" w:rsidRPr="008660BA" w:rsidRDefault="00835677" w:rsidP="00C16992">
            <w:pPr>
              <w:jc w:val="center"/>
              <w:rPr>
                <w:rFonts w:cs="Times New Roman"/>
                <w:sz w:val="20"/>
                <w:szCs w:val="20"/>
              </w:rPr>
            </w:pPr>
          </w:p>
        </w:tc>
        <w:tc>
          <w:tcPr>
            <w:tcW w:w="1134" w:type="pct"/>
            <w:vAlign w:val="center"/>
          </w:tcPr>
          <w:p w14:paraId="4663CB35" w14:textId="756E2EF2" w:rsidR="00835677" w:rsidRPr="008660BA" w:rsidRDefault="00835677" w:rsidP="00FD40FB">
            <w:pPr>
              <w:jc w:val="both"/>
              <w:rPr>
                <w:rFonts w:cs="Times New Roman"/>
                <w:sz w:val="20"/>
                <w:szCs w:val="20"/>
              </w:rPr>
            </w:pPr>
            <w:r w:rsidRPr="008660BA">
              <w:rPr>
                <w:rFonts w:cs="Times New Roman"/>
                <w:sz w:val="20"/>
                <w:szCs w:val="20"/>
              </w:rPr>
              <w:t>Срок хранения тв</w:t>
            </w:r>
            <w:r w:rsidR="00FD40FB">
              <w:rPr>
                <w:rFonts w:cs="Times New Roman"/>
                <w:sz w:val="20"/>
                <w:szCs w:val="20"/>
              </w:rPr>
              <w:t>ердого смачивателя (картриджа)</w:t>
            </w:r>
          </w:p>
        </w:tc>
        <w:tc>
          <w:tcPr>
            <w:tcW w:w="1134" w:type="pct"/>
            <w:vAlign w:val="center"/>
          </w:tcPr>
          <w:p w14:paraId="7D77849F" w14:textId="610FC2DE" w:rsidR="00835677" w:rsidRPr="008660BA" w:rsidRDefault="00835677" w:rsidP="00C16992">
            <w:pPr>
              <w:jc w:val="center"/>
              <w:rPr>
                <w:rFonts w:cs="Times New Roman"/>
                <w:sz w:val="20"/>
                <w:szCs w:val="20"/>
              </w:rPr>
            </w:pPr>
            <w:r w:rsidRPr="008660BA">
              <w:rPr>
                <w:rFonts w:cs="Times New Roman"/>
                <w:sz w:val="20"/>
                <w:szCs w:val="20"/>
              </w:rPr>
              <w:t>≥ 5</w:t>
            </w:r>
          </w:p>
        </w:tc>
        <w:tc>
          <w:tcPr>
            <w:tcW w:w="580" w:type="pct"/>
            <w:vAlign w:val="center"/>
          </w:tcPr>
          <w:p w14:paraId="04D43B25" w14:textId="26E680E9" w:rsidR="00835677" w:rsidRPr="008660BA" w:rsidRDefault="00FD40FB" w:rsidP="00C16992">
            <w:pPr>
              <w:jc w:val="center"/>
              <w:rPr>
                <w:rFonts w:cs="Times New Roman"/>
                <w:sz w:val="20"/>
                <w:szCs w:val="20"/>
              </w:rPr>
            </w:pPr>
            <w:r>
              <w:rPr>
                <w:rFonts w:cs="Times New Roman"/>
                <w:sz w:val="20"/>
                <w:szCs w:val="20"/>
              </w:rPr>
              <w:t>Лет</w:t>
            </w:r>
          </w:p>
        </w:tc>
        <w:tc>
          <w:tcPr>
            <w:tcW w:w="581" w:type="pct"/>
            <w:vAlign w:val="center"/>
          </w:tcPr>
          <w:p w14:paraId="0029A653" w14:textId="5CF61E9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03FD72B4" w14:textId="77777777" w:rsidR="00835677" w:rsidRPr="0051428C" w:rsidRDefault="00835677" w:rsidP="00C16992">
            <w:pPr>
              <w:jc w:val="center"/>
              <w:rPr>
                <w:rFonts w:cs="Times New Roman"/>
                <w:sz w:val="20"/>
                <w:szCs w:val="20"/>
              </w:rPr>
            </w:pPr>
          </w:p>
        </w:tc>
        <w:tc>
          <w:tcPr>
            <w:tcW w:w="418" w:type="pct"/>
            <w:vMerge/>
            <w:vAlign w:val="center"/>
          </w:tcPr>
          <w:p w14:paraId="3D0676BE" w14:textId="77777777" w:rsidR="00835677" w:rsidRPr="0051428C" w:rsidRDefault="00835677" w:rsidP="00C16992">
            <w:pPr>
              <w:jc w:val="center"/>
              <w:rPr>
                <w:rFonts w:cs="Times New Roman"/>
                <w:sz w:val="20"/>
                <w:szCs w:val="20"/>
              </w:rPr>
            </w:pPr>
          </w:p>
        </w:tc>
      </w:tr>
      <w:tr w:rsidR="00835677" w:rsidRPr="0051428C" w14:paraId="0F2A1326" w14:textId="05CF84FE" w:rsidTr="00C16992">
        <w:trPr>
          <w:trHeight w:val="20"/>
        </w:trPr>
        <w:tc>
          <w:tcPr>
            <w:tcW w:w="736" w:type="pct"/>
            <w:vMerge/>
            <w:vAlign w:val="center"/>
          </w:tcPr>
          <w:p w14:paraId="27777FC7" w14:textId="79D7AC57" w:rsidR="00835677" w:rsidRPr="008660BA" w:rsidRDefault="00835677" w:rsidP="00C16992">
            <w:pPr>
              <w:jc w:val="center"/>
              <w:rPr>
                <w:rFonts w:cs="Times New Roman"/>
                <w:b/>
                <w:sz w:val="20"/>
                <w:szCs w:val="20"/>
              </w:rPr>
            </w:pPr>
          </w:p>
        </w:tc>
        <w:tc>
          <w:tcPr>
            <w:tcW w:w="1134" w:type="pct"/>
            <w:vAlign w:val="center"/>
          </w:tcPr>
          <w:p w14:paraId="2E6DAF37" w14:textId="3D17674F" w:rsidR="00835677" w:rsidRPr="008660BA" w:rsidRDefault="00835677" w:rsidP="00C16992">
            <w:pPr>
              <w:jc w:val="both"/>
              <w:rPr>
                <w:rFonts w:cs="Times New Roman"/>
                <w:b/>
                <w:sz w:val="20"/>
                <w:szCs w:val="20"/>
              </w:rPr>
            </w:pPr>
            <w:r w:rsidRPr="008660BA">
              <w:rPr>
                <w:rFonts w:cs="Times New Roman"/>
                <w:b/>
                <w:sz w:val="20"/>
                <w:szCs w:val="20"/>
              </w:rPr>
              <w:t>Аппарат зажигательный</w:t>
            </w:r>
          </w:p>
        </w:tc>
        <w:tc>
          <w:tcPr>
            <w:tcW w:w="1134" w:type="pct"/>
            <w:vAlign w:val="center"/>
          </w:tcPr>
          <w:p w14:paraId="40E7941E" w14:textId="2D5EC098"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2760A916" w14:textId="7B919E4C"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67610EAE" w14:textId="10DAF2DA"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98191BC" w14:textId="77777777" w:rsidR="00835677" w:rsidRPr="0051428C" w:rsidRDefault="00835677" w:rsidP="00C16992">
            <w:pPr>
              <w:jc w:val="center"/>
              <w:rPr>
                <w:rFonts w:cs="Times New Roman"/>
                <w:sz w:val="20"/>
                <w:szCs w:val="20"/>
              </w:rPr>
            </w:pPr>
          </w:p>
        </w:tc>
        <w:tc>
          <w:tcPr>
            <w:tcW w:w="418" w:type="pct"/>
            <w:vMerge/>
            <w:vAlign w:val="center"/>
          </w:tcPr>
          <w:p w14:paraId="052DA9F7" w14:textId="77777777" w:rsidR="00835677" w:rsidRPr="0051428C" w:rsidRDefault="00835677" w:rsidP="00C16992">
            <w:pPr>
              <w:jc w:val="center"/>
              <w:rPr>
                <w:rFonts w:cs="Times New Roman"/>
                <w:sz w:val="20"/>
                <w:szCs w:val="20"/>
              </w:rPr>
            </w:pPr>
          </w:p>
        </w:tc>
      </w:tr>
      <w:tr w:rsidR="00835677" w:rsidRPr="0051428C" w14:paraId="1904A1A4" w14:textId="0504FB51" w:rsidTr="00C16992">
        <w:trPr>
          <w:trHeight w:val="20"/>
        </w:trPr>
        <w:tc>
          <w:tcPr>
            <w:tcW w:w="736" w:type="pct"/>
            <w:vMerge/>
            <w:vAlign w:val="center"/>
          </w:tcPr>
          <w:p w14:paraId="58CDF176" w14:textId="77777777" w:rsidR="00835677" w:rsidRPr="008660BA" w:rsidRDefault="00835677" w:rsidP="00C16992">
            <w:pPr>
              <w:jc w:val="center"/>
              <w:rPr>
                <w:rFonts w:cs="Times New Roman"/>
                <w:b/>
                <w:sz w:val="20"/>
                <w:szCs w:val="20"/>
              </w:rPr>
            </w:pPr>
          </w:p>
        </w:tc>
        <w:tc>
          <w:tcPr>
            <w:tcW w:w="1134" w:type="pct"/>
            <w:vAlign w:val="center"/>
          </w:tcPr>
          <w:p w14:paraId="6FB52A89" w14:textId="2E4A02C5" w:rsidR="00835677" w:rsidRPr="008660BA" w:rsidRDefault="00835677" w:rsidP="00C16992">
            <w:pPr>
              <w:jc w:val="both"/>
              <w:rPr>
                <w:rFonts w:cs="Times New Roman"/>
                <w:sz w:val="20"/>
                <w:szCs w:val="20"/>
              </w:rPr>
            </w:pPr>
            <w:r w:rsidRPr="008660BA">
              <w:rPr>
                <w:rFonts w:cs="Times New Roman"/>
                <w:sz w:val="20"/>
                <w:szCs w:val="20"/>
              </w:rPr>
              <w:t>Описание аппарата зажигательного</w:t>
            </w:r>
          </w:p>
        </w:tc>
        <w:tc>
          <w:tcPr>
            <w:tcW w:w="1134" w:type="pct"/>
            <w:vAlign w:val="center"/>
          </w:tcPr>
          <w:p w14:paraId="142DAE7A" w14:textId="496DE99C" w:rsidR="00835677" w:rsidRPr="008660BA" w:rsidRDefault="00835677" w:rsidP="00573E87">
            <w:pPr>
              <w:shd w:val="clear" w:color="auto" w:fill="FFFFFF"/>
              <w:jc w:val="both"/>
              <w:rPr>
                <w:rFonts w:cs="Times New Roman"/>
                <w:sz w:val="20"/>
                <w:szCs w:val="20"/>
              </w:rPr>
            </w:pPr>
            <w:r w:rsidRPr="008660BA">
              <w:rPr>
                <w:rFonts w:cs="Times New Roman"/>
                <w:color w:val="000000"/>
                <w:sz w:val="20"/>
                <w:szCs w:val="20"/>
              </w:rPr>
              <w:t>Резервуар аппарата из нержавеющей стали, цилиндрической формы с внешним глянцевым покрытием красного цвета.</w:t>
            </w:r>
            <w:r w:rsidRPr="008660BA">
              <w:rPr>
                <w:rFonts w:cs="Times New Roman"/>
                <w:sz w:val="20"/>
                <w:szCs w:val="20"/>
              </w:rPr>
              <w:t xml:space="preserve"> На аппарате нанесена несмываемая маркировка, содержащая: название изделия</w:t>
            </w:r>
            <w:r w:rsidR="00573E87">
              <w:rPr>
                <w:rFonts w:cs="Times New Roman"/>
                <w:sz w:val="20"/>
                <w:szCs w:val="20"/>
              </w:rPr>
              <w:t>, реквизиты производителя (сайт</w:t>
            </w:r>
            <w:r w:rsidRPr="008660BA">
              <w:rPr>
                <w:rFonts w:cs="Times New Roman"/>
                <w:sz w:val="20"/>
                <w:szCs w:val="20"/>
              </w:rPr>
              <w:t xml:space="preserve">). </w:t>
            </w:r>
            <w:proofErr w:type="spellStart"/>
            <w:r w:rsidRPr="008660BA">
              <w:rPr>
                <w:rFonts w:cs="Times New Roman"/>
                <w:color w:val="000000"/>
                <w:sz w:val="20"/>
                <w:szCs w:val="20"/>
              </w:rPr>
              <w:t>Топливопровод</w:t>
            </w:r>
            <w:proofErr w:type="spellEnd"/>
            <w:r w:rsidRPr="008660BA">
              <w:rPr>
                <w:rFonts w:cs="Times New Roman"/>
                <w:color w:val="000000"/>
                <w:sz w:val="20"/>
                <w:szCs w:val="20"/>
              </w:rPr>
              <w:t xml:space="preserve"> аппарата зажигательного убирается внутрь резервуара при транспортировке. Фитиль аппарата со встроенным асбестовым наполнителем. Аппарат имеет систему регулировки подачи воздуха и интенсивности горения, систему предотвращения обратного выхлопа огня. Рабочая жидкость: бензин с моторным маслом (1:1).</w:t>
            </w:r>
          </w:p>
        </w:tc>
        <w:tc>
          <w:tcPr>
            <w:tcW w:w="580" w:type="pct"/>
            <w:vAlign w:val="center"/>
          </w:tcPr>
          <w:p w14:paraId="378B3698" w14:textId="77777777" w:rsidR="00835677" w:rsidRPr="008660BA" w:rsidRDefault="00835677" w:rsidP="00C16992">
            <w:pPr>
              <w:jc w:val="center"/>
              <w:rPr>
                <w:rFonts w:cs="Times New Roman"/>
                <w:sz w:val="20"/>
                <w:szCs w:val="20"/>
              </w:rPr>
            </w:pPr>
          </w:p>
        </w:tc>
        <w:tc>
          <w:tcPr>
            <w:tcW w:w="581" w:type="pct"/>
            <w:vAlign w:val="center"/>
          </w:tcPr>
          <w:p w14:paraId="72BA2880" w14:textId="4815F028"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6AB0BB0C" w14:textId="77777777" w:rsidR="00835677" w:rsidRPr="0051428C" w:rsidRDefault="00835677" w:rsidP="00C16992">
            <w:pPr>
              <w:jc w:val="center"/>
              <w:rPr>
                <w:rFonts w:cs="Times New Roman"/>
                <w:sz w:val="20"/>
                <w:szCs w:val="20"/>
              </w:rPr>
            </w:pPr>
          </w:p>
        </w:tc>
        <w:tc>
          <w:tcPr>
            <w:tcW w:w="418" w:type="pct"/>
            <w:vMerge/>
            <w:vAlign w:val="center"/>
          </w:tcPr>
          <w:p w14:paraId="2B2A035B" w14:textId="77777777" w:rsidR="00835677" w:rsidRPr="0051428C" w:rsidRDefault="00835677" w:rsidP="00C16992">
            <w:pPr>
              <w:jc w:val="center"/>
              <w:rPr>
                <w:rFonts w:cs="Times New Roman"/>
                <w:sz w:val="20"/>
                <w:szCs w:val="20"/>
              </w:rPr>
            </w:pPr>
          </w:p>
        </w:tc>
      </w:tr>
      <w:tr w:rsidR="00835677" w:rsidRPr="0051428C" w14:paraId="50FA20C4" w14:textId="29BDC25D" w:rsidTr="00C16992">
        <w:trPr>
          <w:trHeight w:val="20"/>
        </w:trPr>
        <w:tc>
          <w:tcPr>
            <w:tcW w:w="736" w:type="pct"/>
            <w:vMerge/>
            <w:vAlign w:val="center"/>
          </w:tcPr>
          <w:p w14:paraId="5C2D60E2" w14:textId="77777777" w:rsidR="00835677" w:rsidRPr="008660BA" w:rsidRDefault="00835677" w:rsidP="00C16992">
            <w:pPr>
              <w:jc w:val="center"/>
              <w:rPr>
                <w:rFonts w:cs="Times New Roman"/>
                <w:sz w:val="20"/>
                <w:szCs w:val="20"/>
              </w:rPr>
            </w:pPr>
          </w:p>
        </w:tc>
        <w:tc>
          <w:tcPr>
            <w:tcW w:w="1134" w:type="pct"/>
            <w:vAlign w:val="center"/>
          </w:tcPr>
          <w:p w14:paraId="53EAB443" w14:textId="137865AD" w:rsidR="00835677" w:rsidRPr="008660BA" w:rsidRDefault="00835677" w:rsidP="00C16992">
            <w:pPr>
              <w:jc w:val="both"/>
              <w:rPr>
                <w:rFonts w:cs="Times New Roman"/>
                <w:sz w:val="20"/>
                <w:szCs w:val="20"/>
              </w:rPr>
            </w:pPr>
            <w:r w:rsidRPr="008660BA">
              <w:rPr>
                <w:rFonts w:cs="Times New Roman"/>
                <w:color w:val="000000"/>
                <w:sz w:val="20"/>
                <w:szCs w:val="20"/>
              </w:rPr>
              <w:t>Вместимость резервуара аппарата зажигательного</w:t>
            </w:r>
          </w:p>
        </w:tc>
        <w:tc>
          <w:tcPr>
            <w:tcW w:w="1134" w:type="pct"/>
            <w:vAlign w:val="center"/>
          </w:tcPr>
          <w:p w14:paraId="6E125956" w14:textId="6BD64396" w:rsidR="00835677" w:rsidRPr="008660BA" w:rsidRDefault="00835677" w:rsidP="00C16992">
            <w:pPr>
              <w:jc w:val="center"/>
              <w:rPr>
                <w:rFonts w:cs="Times New Roman"/>
                <w:sz w:val="20"/>
                <w:szCs w:val="20"/>
              </w:rPr>
            </w:pPr>
            <w:r w:rsidRPr="008660BA">
              <w:rPr>
                <w:rFonts w:cs="Times New Roman"/>
                <w:sz w:val="20"/>
                <w:szCs w:val="20"/>
              </w:rPr>
              <w:t>≥ 4,2</w:t>
            </w:r>
          </w:p>
        </w:tc>
        <w:tc>
          <w:tcPr>
            <w:tcW w:w="580" w:type="pct"/>
            <w:vAlign w:val="center"/>
          </w:tcPr>
          <w:p w14:paraId="2FEAB053" w14:textId="4B59B76F"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05608A96" w14:textId="3FFF8929"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CB961FD" w14:textId="77777777" w:rsidR="00835677" w:rsidRPr="0051428C" w:rsidRDefault="00835677" w:rsidP="00C16992">
            <w:pPr>
              <w:jc w:val="center"/>
              <w:rPr>
                <w:rFonts w:cs="Times New Roman"/>
                <w:sz w:val="20"/>
                <w:szCs w:val="20"/>
              </w:rPr>
            </w:pPr>
          </w:p>
        </w:tc>
        <w:tc>
          <w:tcPr>
            <w:tcW w:w="418" w:type="pct"/>
            <w:vMerge/>
            <w:vAlign w:val="center"/>
          </w:tcPr>
          <w:p w14:paraId="6FD622E1" w14:textId="77777777" w:rsidR="00835677" w:rsidRPr="0051428C" w:rsidRDefault="00835677" w:rsidP="00C16992">
            <w:pPr>
              <w:jc w:val="center"/>
              <w:rPr>
                <w:rFonts w:cs="Times New Roman"/>
                <w:sz w:val="20"/>
                <w:szCs w:val="20"/>
              </w:rPr>
            </w:pPr>
          </w:p>
        </w:tc>
      </w:tr>
      <w:tr w:rsidR="00835677" w:rsidRPr="0051428C" w14:paraId="3554B95F" w14:textId="6291AFD6" w:rsidTr="00C16992">
        <w:trPr>
          <w:trHeight w:val="20"/>
        </w:trPr>
        <w:tc>
          <w:tcPr>
            <w:tcW w:w="736" w:type="pct"/>
            <w:vMerge/>
            <w:vAlign w:val="center"/>
          </w:tcPr>
          <w:p w14:paraId="26C7E808" w14:textId="77777777" w:rsidR="00835677" w:rsidRPr="008660BA" w:rsidRDefault="00835677" w:rsidP="00C16992">
            <w:pPr>
              <w:jc w:val="center"/>
              <w:rPr>
                <w:rFonts w:cs="Times New Roman"/>
                <w:sz w:val="20"/>
                <w:szCs w:val="20"/>
              </w:rPr>
            </w:pPr>
          </w:p>
        </w:tc>
        <w:tc>
          <w:tcPr>
            <w:tcW w:w="1134" w:type="pct"/>
            <w:vAlign w:val="center"/>
          </w:tcPr>
          <w:p w14:paraId="5E1D32CD" w14:textId="3E9AF227" w:rsidR="00835677" w:rsidRPr="008660BA" w:rsidRDefault="00835677" w:rsidP="00C16992">
            <w:pPr>
              <w:jc w:val="both"/>
              <w:rPr>
                <w:rFonts w:cs="Times New Roman"/>
                <w:sz w:val="20"/>
                <w:szCs w:val="20"/>
              </w:rPr>
            </w:pPr>
            <w:r w:rsidRPr="008660BA">
              <w:rPr>
                <w:rFonts w:cs="Times New Roman"/>
                <w:color w:val="000000"/>
                <w:sz w:val="20"/>
                <w:szCs w:val="20"/>
              </w:rPr>
              <w:t>Расход топлива аппарата зажигательного</w:t>
            </w:r>
            <w:r w:rsidRPr="008660BA">
              <w:rPr>
                <w:rFonts w:cs="Times New Roman"/>
                <w:sz w:val="20"/>
                <w:szCs w:val="20"/>
              </w:rPr>
              <w:t xml:space="preserve"> в минуту</w:t>
            </w:r>
          </w:p>
        </w:tc>
        <w:tc>
          <w:tcPr>
            <w:tcW w:w="1134" w:type="pct"/>
            <w:vAlign w:val="center"/>
          </w:tcPr>
          <w:p w14:paraId="2132CFA5" w14:textId="75A1D939" w:rsidR="00835677" w:rsidRPr="008660BA" w:rsidRDefault="00835677" w:rsidP="00C16992">
            <w:pPr>
              <w:jc w:val="center"/>
              <w:rPr>
                <w:rFonts w:cs="Times New Roman"/>
                <w:color w:val="FF0000"/>
                <w:sz w:val="28"/>
                <w:szCs w:val="28"/>
              </w:rPr>
            </w:pPr>
            <w:r w:rsidRPr="008660BA">
              <w:rPr>
                <w:rFonts w:cs="Times New Roman"/>
                <w:sz w:val="20"/>
                <w:szCs w:val="20"/>
              </w:rPr>
              <w:t>≤ 0,3</w:t>
            </w:r>
          </w:p>
        </w:tc>
        <w:tc>
          <w:tcPr>
            <w:tcW w:w="580" w:type="pct"/>
            <w:vAlign w:val="center"/>
          </w:tcPr>
          <w:p w14:paraId="66F0FC81" w14:textId="5D176288"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24782D37" w14:textId="493DC63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34B62BC" w14:textId="77777777" w:rsidR="00835677" w:rsidRPr="0051428C" w:rsidRDefault="00835677" w:rsidP="00C16992">
            <w:pPr>
              <w:jc w:val="center"/>
              <w:rPr>
                <w:rFonts w:cs="Times New Roman"/>
                <w:sz w:val="20"/>
                <w:szCs w:val="20"/>
              </w:rPr>
            </w:pPr>
          </w:p>
        </w:tc>
        <w:tc>
          <w:tcPr>
            <w:tcW w:w="418" w:type="pct"/>
            <w:vMerge/>
            <w:vAlign w:val="center"/>
          </w:tcPr>
          <w:p w14:paraId="0A13840E" w14:textId="77777777" w:rsidR="00835677" w:rsidRPr="0051428C" w:rsidRDefault="00835677" w:rsidP="00C16992">
            <w:pPr>
              <w:jc w:val="center"/>
              <w:rPr>
                <w:rFonts w:cs="Times New Roman"/>
                <w:sz w:val="20"/>
                <w:szCs w:val="20"/>
              </w:rPr>
            </w:pPr>
          </w:p>
        </w:tc>
      </w:tr>
      <w:tr w:rsidR="00835677" w:rsidRPr="0051428C" w14:paraId="10ED1D42" w14:textId="61464B93" w:rsidTr="00C16992">
        <w:trPr>
          <w:trHeight w:val="20"/>
        </w:trPr>
        <w:tc>
          <w:tcPr>
            <w:tcW w:w="736" w:type="pct"/>
            <w:vMerge/>
            <w:vAlign w:val="center"/>
          </w:tcPr>
          <w:p w14:paraId="76EF2650" w14:textId="77777777" w:rsidR="00835677" w:rsidRPr="008660BA" w:rsidRDefault="00835677" w:rsidP="00C16992">
            <w:pPr>
              <w:jc w:val="center"/>
              <w:rPr>
                <w:rFonts w:cs="Times New Roman"/>
                <w:sz w:val="20"/>
                <w:szCs w:val="20"/>
              </w:rPr>
            </w:pPr>
          </w:p>
        </w:tc>
        <w:tc>
          <w:tcPr>
            <w:tcW w:w="1134" w:type="pct"/>
            <w:vAlign w:val="center"/>
          </w:tcPr>
          <w:p w14:paraId="4F9DBD7A" w14:textId="674E8F72" w:rsidR="00835677" w:rsidRPr="008660BA" w:rsidRDefault="00835677" w:rsidP="00C16992">
            <w:pPr>
              <w:jc w:val="both"/>
              <w:rPr>
                <w:rFonts w:cs="Times New Roman"/>
                <w:color w:val="000000"/>
                <w:sz w:val="20"/>
                <w:szCs w:val="20"/>
              </w:rPr>
            </w:pPr>
            <w:r w:rsidRPr="008660BA">
              <w:rPr>
                <w:rFonts w:cs="Times New Roman"/>
                <w:color w:val="000000"/>
                <w:sz w:val="20"/>
                <w:szCs w:val="20"/>
              </w:rPr>
              <w:t>Габаритные размеры аппарата зажигательного в транспортном положении (Длина Х Ширина Х Высота)</w:t>
            </w:r>
          </w:p>
        </w:tc>
        <w:tc>
          <w:tcPr>
            <w:tcW w:w="1134" w:type="pct"/>
            <w:vAlign w:val="center"/>
          </w:tcPr>
          <w:p w14:paraId="717AD93E" w14:textId="0E0D0290" w:rsidR="00835677" w:rsidRPr="008660BA" w:rsidRDefault="00835677" w:rsidP="00C16992">
            <w:pPr>
              <w:jc w:val="center"/>
              <w:rPr>
                <w:rFonts w:cs="Times New Roman"/>
                <w:sz w:val="20"/>
                <w:szCs w:val="20"/>
              </w:rPr>
            </w:pPr>
            <w:r w:rsidRPr="008660BA">
              <w:rPr>
                <w:rFonts w:cs="Times New Roman"/>
                <w:color w:val="000000"/>
                <w:sz w:val="20"/>
                <w:szCs w:val="20"/>
              </w:rPr>
              <w:t>≥ 225х140х342</w:t>
            </w:r>
          </w:p>
        </w:tc>
        <w:tc>
          <w:tcPr>
            <w:tcW w:w="580" w:type="pct"/>
            <w:vAlign w:val="center"/>
          </w:tcPr>
          <w:p w14:paraId="14447B67" w14:textId="46AD5224"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49FAC8F6" w14:textId="61E9B0B3"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432047E0" w14:textId="77777777" w:rsidR="00835677" w:rsidRPr="0051428C" w:rsidRDefault="00835677" w:rsidP="00C16992">
            <w:pPr>
              <w:jc w:val="center"/>
              <w:rPr>
                <w:rFonts w:cs="Times New Roman"/>
                <w:color w:val="000000"/>
                <w:sz w:val="20"/>
                <w:szCs w:val="20"/>
              </w:rPr>
            </w:pPr>
          </w:p>
        </w:tc>
        <w:tc>
          <w:tcPr>
            <w:tcW w:w="418" w:type="pct"/>
            <w:vMerge/>
            <w:vAlign w:val="center"/>
          </w:tcPr>
          <w:p w14:paraId="60CE39F1" w14:textId="77777777" w:rsidR="00835677" w:rsidRPr="0051428C" w:rsidRDefault="00835677" w:rsidP="00C16992">
            <w:pPr>
              <w:jc w:val="center"/>
              <w:rPr>
                <w:rFonts w:cs="Times New Roman"/>
                <w:color w:val="000000"/>
                <w:sz w:val="20"/>
                <w:szCs w:val="20"/>
              </w:rPr>
            </w:pPr>
          </w:p>
        </w:tc>
      </w:tr>
      <w:tr w:rsidR="00835677" w:rsidRPr="0051428C" w14:paraId="49D1A885" w14:textId="3967569D" w:rsidTr="00C16992">
        <w:trPr>
          <w:trHeight w:val="20"/>
        </w:trPr>
        <w:tc>
          <w:tcPr>
            <w:tcW w:w="736" w:type="pct"/>
            <w:vMerge/>
            <w:vAlign w:val="center"/>
          </w:tcPr>
          <w:p w14:paraId="738818A8" w14:textId="77777777" w:rsidR="00835677" w:rsidRPr="008660BA" w:rsidRDefault="00835677" w:rsidP="00C16992">
            <w:pPr>
              <w:jc w:val="center"/>
              <w:rPr>
                <w:rFonts w:cs="Times New Roman"/>
                <w:sz w:val="20"/>
                <w:szCs w:val="20"/>
              </w:rPr>
            </w:pPr>
          </w:p>
        </w:tc>
        <w:tc>
          <w:tcPr>
            <w:tcW w:w="1134" w:type="pct"/>
            <w:vAlign w:val="center"/>
          </w:tcPr>
          <w:p w14:paraId="4726E143" w14:textId="7A6A2FCA" w:rsidR="00835677" w:rsidRPr="008660BA" w:rsidRDefault="00835677" w:rsidP="00C16992">
            <w:pPr>
              <w:jc w:val="both"/>
              <w:rPr>
                <w:rFonts w:cs="Times New Roman"/>
                <w:color w:val="000000"/>
                <w:sz w:val="20"/>
                <w:szCs w:val="20"/>
              </w:rPr>
            </w:pPr>
            <w:r w:rsidRPr="008660BA">
              <w:rPr>
                <w:rFonts w:cs="Times New Roman"/>
                <w:color w:val="000000"/>
                <w:sz w:val="20"/>
                <w:szCs w:val="20"/>
              </w:rPr>
              <w:t>Габаритные размеры аппарата зажигательного в рабочем положении (Длина Х Ширина Х Высота)</w:t>
            </w:r>
          </w:p>
        </w:tc>
        <w:tc>
          <w:tcPr>
            <w:tcW w:w="1134" w:type="pct"/>
            <w:vAlign w:val="center"/>
          </w:tcPr>
          <w:p w14:paraId="399CA779" w14:textId="2D079D7F" w:rsidR="00835677" w:rsidRPr="008660BA" w:rsidRDefault="00835677" w:rsidP="00C16992">
            <w:pPr>
              <w:jc w:val="center"/>
              <w:rPr>
                <w:rFonts w:cs="Times New Roman"/>
                <w:sz w:val="20"/>
                <w:szCs w:val="20"/>
              </w:rPr>
            </w:pPr>
            <w:r w:rsidRPr="008660BA">
              <w:rPr>
                <w:rFonts w:cs="Times New Roman"/>
                <w:color w:val="000000"/>
                <w:sz w:val="20"/>
                <w:szCs w:val="20"/>
              </w:rPr>
              <w:t>≥ 225х140х615</w:t>
            </w:r>
          </w:p>
        </w:tc>
        <w:tc>
          <w:tcPr>
            <w:tcW w:w="580" w:type="pct"/>
            <w:vAlign w:val="center"/>
          </w:tcPr>
          <w:p w14:paraId="5EF5D0A3" w14:textId="02350C5E"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52A0919F" w14:textId="5D2CADE0"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5F043FC2" w14:textId="77777777" w:rsidR="00835677" w:rsidRPr="0051428C" w:rsidRDefault="00835677" w:rsidP="00C16992">
            <w:pPr>
              <w:jc w:val="center"/>
              <w:rPr>
                <w:rFonts w:cs="Times New Roman"/>
                <w:color w:val="000000"/>
                <w:sz w:val="20"/>
                <w:szCs w:val="20"/>
              </w:rPr>
            </w:pPr>
          </w:p>
        </w:tc>
        <w:tc>
          <w:tcPr>
            <w:tcW w:w="418" w:type="pct"/>
            <w:vMerge/>
            <w:vAlign w:val="center"/>
          </w:tcPr>
          <w:p w14:paraId="4C728ADE" w14:textId="77777777" w:rsidR="00835677" w:rsidRPr="0051428C" w:rsidRDefault="00835677" w:rsidP="00C16992">
            <w:pPr>
              <w:jc w:val="center"/>
              <w:rPr>
                <w:rFonts w:cs="Times New Roman"/>
                <w:color w:val="000000"/>
                <w:sz w:val="20"/>
                <w:szCs w:val="20"/>
              </w:rPr>
            </w:pPr>
          </w:p>
        </w:tc>
      </w:tr>
      <w:tr w:rsidR="00835677" w:rsidRPr="0051428C" w14:paraId="368CE8BC" w14:textId="7BD5C1AA" w:rsidTr="00C16992">
        <w:trPr>
          <w:trHeight w:val="20"/>
        </w:trPr>
        <w:tc>
          <w:tcPr>
            <w:tcW w:w="736" w:type="pct"/>
            <w:vMerge/>
            <w:vAlign w:val="center"/>
          </w:tcPr>
          <w:p w14:paraId="0B3ACECF" w14:textId="77777777" w:rsidR="00835677" w:rsidRPr="008660BA" w:rsidRDefault="00835677" w:rsidP="00C16992">
            <w:pPr>
              <w:jc w:val="center"/>
              <w:rPr>
                <w:rFonts w:cs="Times New Roman"/>
                <w:sz w:val="20"/>
                <w:szCs w:val="20"/>
              </w:rPr>
            </w:pPr>
          </w:p>
        </w:tc>
        <w:tc>
          <w:tcPr>
            <w:tcW w:w="1134" w:type="pct"/>
            <w:vAlign w:val="center"/>
          </w:tcPr>
          <w:p w14:paraId="6A1CA287" w14:textId="3FD8CC37" w:rsidR="00835677" w:rsidRPr="008660BA" w:rsidRDefault="00835677" w:rsidP="00C16992">
            <w:pPr>
              <w:jc w:val="both"/>
              <w:rPr>
                <w:rFonts w:cs="Times New Roman"/>
                <w:color w:val="000000"/>
                <w:sz w:val="20"/>
                <w:szCs w:val="20"/>
              </w:rPr>
            </w:pPr>
            <w:r w:rsidRPr="008660BA">
              <w:rPr>
                <w:rFonts w:cs="Times New Roman"/>
                <w:color w:val="000000"/>
                <w:sz w:val="20"/>
                <w:szCs w:val="20"/>
              </w:rPr>
              <w:t>Масса сухая аппарата зажигательного</w:t>
            </w:r>
          </w:p>
        </w:tc>
        <w:tc>
          <w:tcPr>
            <w:tcW w:w="1134" w:type="pct"/>
            <w:vAlign w:val="center"/>
          </w:tcPr>
          <w:p w14:paraId="6794123F" w14:textId="08560167" w:rsidR="00835677" w:rsidRPr="008660BA" w:rsidRDefault="00835677" w:rsidP="00C16992">
            <w:pPr>
              <w:jc w:val="center"/>
              <w:rPr>
                <w:rFonts w:cs="Times New Roman"/>
                <w:sz w:val="20"/>
                <w:szCs w:val="20"/>
              </w:rPr>
            </w:pPr>
            <w:r w:rsidRPr="008660BA">
              <w:rPr>
                <w:rFonts w:cs="Times New Roman"/>
                <w:color w:val="000000"/>
                <w:sz w:val="20"/>
                <w:szCs w:val="20"/>
              </w:rPr>
              <w:t xml:space="preserve">≤ </w:t>
            </w:r>
            <w:r w:rsidRPr="008660BA">
              <w:rPr>
                <w:rFonts w:cs="Times New Roman"/>
                <w:color w:val="000000"/>
                <w:sz w:val="20"/>
                <w:szCs w:val="20"/>
                <w:lang w:val="en-US"/>
              </w:rPr>
              <w:t>1</w:t>
            </w:r>
            <w:r w:rsidRPr="008660BA">
              <w:rPr>
                <w:rFonts w:cs="Times New Roman"/>
                <w:color w:val="000000"/>
                <w:sz w:val="20"/>
                <w:szCs w:val="20"/>
              </w:rPr>
              <w:t>,7</w:t>
            </w:r>
          </w:p>
        </w:tc>
        <w:tc>
          <w:tcPr>
            <w:tcW w:w="580" w:type="pct"/>
            <w:vAlign w:val="center"/>
          </w:tcPr>
          <w:p w14:paraId="3D575BDB" w14:textId="480A135C" w:rsidR="00835677" w:rsidRPr="008660BA" w:rsidRDefault="00835677" w:rsidP="00C16992">
            <w:pPr>
              <w:jc w:val="center"/>
              <w:rPr>
                <w:rFonts w:cs="Times New Roman"/>
                <w:color w:val="000000"/>
                <w:sz w:val="20"/>
                <w:szCs w:val="20"/>
              </w:rPr>
            </w:pPr>
            <w:r w:rsidRPr="008660BA">
              <w:rPr>
                <w:rFonts w:cs="Times New Roman"/>
                <w:color w:val="000000"/>
                <w:sz w:val="20"/>
                <w:szCs w:val="20"/>
              </w:rPr>
              <w:t>Килограмм</w:t>
            </w:r>
          </w:p>
        </w:tc>
        <w:tc>
          <w:tcPr>
            <w:tcW w:w="581" w:type="pct"/>
            <w:vAlign w:val="center"/>
          </w:tcPr>
          <w:p w14:paraId="03F8AF79" w14:textId="161744F7"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05C6649" w14:textId="77777777" w:rsidR="00835677" w:rsidRPr="0051428C" w:rsidRDefault="00835677" w:rsidP="00C16992">
            <w:pPr>
              <w:jc w:val="center"/>
              <w:rPr>
                <w:rFonts w:cs="Times New Roman"/>
                <w:color w:val="000000"/>
                <w:sz w:val="20"/>
                <w:szCs w:val="20"/>
              </w:rPr>
            </w:pPr>
          </w:p>
        </w:tc>
        <w:tc>
          <w:tcPr>
            <w:tcW w:w="418" w:type="pct"/>
            <w:vMerge/>
            <w:vAlign w:val="center"/>
          </w:tcPr>
          <w:p w14:paraId="5273A3FF" w14:textId="77777777" w:rsidR="00835677" w:rsidRPr="0051428C" w:rsidRDefault="00835677" w:rsidP="00C16992">
            <w:pPr>
              <w:jc w:val="center"/>
              <w:rPr>
                <w:rFonts w:cs="Times New Roman"/>
                <w:color w:val="000000"/>
                <w:sz w:val="20"/>
                <w:szCs w:val="20"/>
              </w:rPr>
            </w:pPr>
          </w:p>
        </w:tc>
      </w:tr>
      <w:tr w:rsidR="00835677" w:rsidRPr="0051428C" w14:paraId="20E57026" w14:textId="014C593D" w:rsidTr="00C16992">
        <w:trPr>
          <w:trHeight w:val="20"/>
        </w:trPr>
        <w:tc>
          <w:tcPr>
            <w:tcW w:w="736" w:type="pct"/>
            <w:vMerge/>
            <w:vAlign w:val="center"/>
          </w:tcPr>
          <w:p w14:paraId="56C932B6" w14:textId="77777777" w:rsidR="00835677" w:rsidRPr="008660BA" w:rsidRDefault="00835677" w:rsidP="00C16992">
            <w:pPr>
              <w:jc w:val="center"/>
              <w:rPr>
                <w:rFonts w:cs="Times New Roman"/>
                <w:sz w:val="20"/>
                <w:szCs w:val="20"/>
              </w:rPr>
            </w:pPr>
          </w:p>
        </w:tc>
        <w:tc>
          <w:tcPr>
            <w:tcW w:w="1134" w:type="pct"/>
            <w:vAlign w:val="center"/>
          </w:tcPr>
          <w:p w14:paraId="7FAB55B7" w14:textId="77A94A3C" w:rsidR="00835677" w:rsidRPr="008660BA" w:rsidRDefault="00835677" w:rsidP="00C16992">
            <w:pPr>
              <w:jc w:val="both"/>
              <w:rPr>
                <w:rFonts w:cs="Times New Roman"/>
                <w:color w:val="000000"/>
                <w:sz w:val="20"/>
                <w:szCs w:val="20"/>
              </w:rPr>
            </w:pPr>
            <w:r w:rsidRPr="008660BA">
              <w:rPr>
                <w:rFonts w:cs="Times New Roman"/>
                <w:color w:val="000000"/>
                <w:sz w:val="20"/>
                <w:szCs w:val="20"/>
              </w:rPr>
              <w:t>Масса эксплуатационная аппарата зажигательного</w:t>
            </w:r>
          </w:p>
        </w:tc>
        <w:tc>
          <w:tcPr>
            <w:tcW w:w="1134" w:type="pct"/>
            <w:vAlign w:val="center"/>
          </w:tcPr>
          <w:p w14:paraId="6B04595F" w14:textId="690DD900" w:rsidR="00835677" w:rsidRPr="008660BA" w:rsidRDefault="00835677" w:rsidP="00C16992">
            <w:pPr>
              <w:jc w:val="center"/>
              <w:rPr>
                <w:rFonts w:cs="Times New Roman"/>
                <w:sz w:val="20"/>
                <w:szCs w:val="20"/>
              </w:rPr>
            </w:pPr>
            <w:r w:rsidRPr="008660BA">
              <w:rPr>
                <w:rFonts w:cs="Times New Roman"/>
                <w:color w:val="000000"/>
                <w:sz w:val="20"/>
                <w:szCs w:val="20"/>
              </w:rPr>
              <w:t>≤ 5,9</w:t>
            </w:r>
          </w:p>
        </w:tc>
        <w:tc>
          <w:tcPr>
            <w:tcW w:w="580" w:type="pct"/>
            <w:vAlign w:val="center"/>
          </w:tcPr>
          <w:p w14:paraId="4FE8E092" w14:textId="13704ED4" w:rsidR="00835677" w:rsidRPr="008660BA" w:rsidRDefault="00835677" w:rsidP="00C16992">
            <w:pPr>
              <w:jc w:val="center"/>
              <w:rPr>
                <w:rFonts w:cs="Times New Roman"/>
                <w:color w:val="000000"/>
                <w:sz w:val="20"/>
                <w:szCs w:val="20"/>
              </w:rPr>
            </w:pPr>
            <w:r w:rsidRPr="008660BA">
              <w:rPr>
                <w:rFonts w:cs="Times New Roman"/>
                <w:color w:val="000000"/>
                <w:sz w:val="20"/>
                <w:szCs w:val="20"/>
              </w:rPr>
              <w:t>Килограмм</w:t>
            </w:r>
          </w:p>
        </w:tc>
        <w:tc>
          <w:tcPr>
            <w:tcW w:w="581" w:type="pct"/>
            <w:vAlign w:val="center"/>
          </w:tcPr>
          <w:p w14:paraId="52AAED41" w14:textId="15BD825D"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b/>
                <w:sz w:val="20"/>
                <w:szCs w:val="20"/>
              </w:rPr>
              <w:lastRenderedPageBreak/>
              <w:t>значение</w:t>
            </w:r>
            <w:r w:rsidRPr="008660BA">
              <w:rPr>
                <w:rFonts w:cs="Times New Roman"/>
                <w:sz w:val="20"/>
                <w:szCs w:val="20"/>
              </w:rPr>
              <w:t xml:space="preserve"> характеристики</w:t>
            </w:r>
          </w:p>
        </w:tc>
        <w:tc>
          <w:tcPr>
            <w:tcW w:w="417" w:type="pct"/>
            <w:vMerge/>
            <w:vAlign w:val="center"/>
          </w:tcPr>
          <w:p w14:paraId="075DF31A" w14:textId="77777777" w:rsidR="00835677" w:rsidRPr="0051428C" w:rsidRDefault="00835677" w:rsidP="00C16992">
            <w:pPr>
              <w:jc w:val="center"/>
              <w:rPr>
                <w:rFonts w:cs="Times New Roman"/>
                <w:color w:val="000000"/>
                <w:sz w:val="20"/>
                <w:szCs w:val="20"/>
              </w:rPr>
            </w:pPr>
          </w:p>
        </w:tc>
        <w:tc>
          <w:tcPr>
            <w:tcW w:w="418" w:type="pct"/>
            <w:vMerge/>
            <w:vAlign w:val="center"/>
          </w:tcPr>
          <w:p w14:paraId="69083B3F" w14:textId="77777777" w:rsidR="00835677" w:rsidRPr="0051428C" w:rsidRDefault="00835677" w:rsidP="00C16992">
            <w:pPr>
              <w:jc w:val="center"/>
              <w:rPr>
                <w:rFonts w:cs="Times New Roman"/>
                <w:color w:val="000000"/>
                <w:sz w:val="20"/>
                <w:szCs w:val="20"/>
              </w:rPr>
            </w:pPr>
          </w:p>
        </w:tc>
      </w:tr>
      <w:tr w:rsidR="00835677" w:rsidRPr="0051428C" w14:paraId="7D945110" w14:textId="1977CF23" w:rsidTr="00C16992">
        <w:trPr>
          <w:trHeight w:val="20"/>
        </w:trPr>
        <w:tc>
          <w:tcPr>
            <w:tcW w:w="736" w:type="pct"/>
            <w:vMerge/>
            <w:vAlign w:val="center"/>
          </w:tcPr>
          <w:p w14:paraId="1D0C252B" w14:textId="1C67580D" w:rsidR="00835677" w:rsidRPr="008660BA" w:rsidRDefault="00835677" w:rsidP="00C16992">
            <w:pPr>
              <w:jc w:val="center"/>
              <w:rPr>
                <w:rFonts w:cs="Times New Roman"/>
                <w:b/>
                <w:sz w:val="20"/>
                <w:szCs w:val="20"/>
              </w:rPr>
            </w:pPr>
          </w:p>
        </w:tc>
        <w:tc>
          <w:tcPr>
            <w:tcW w:w="1134" w:type="pct"/>
            <w:vAlign w:val="center"/>
          </w:tcPr>
          <w:p w14:paraId="75FAA168" w14:textId="02857F35" w:rsidR="00835677" w:rsidRPr="008660BA" w:rsidRDefault="00835677" w:rsidP="00C16992">
            <w:pPr>
              <w:jc w:val="both"/>
              <w:rPr>
                <w:rFonts w:cs="Times New Roman"/>
                <w:b/>
                <w:sz w:val="20"/>
                <w:szCs w:val="20"/>
              </w:rPr>
            </w:pPr>
            <w:r w:rsidRPr="008660BA">
              <w:rPr>
                <w:rFonts w:cs="Times New Roman"/>
                <w:b/>
                <w:sz w:val="20"/>
                <w:szCs w:val="20"/>
              </w:rPr>
              <w:t>Установка противопожарная высокого давления (УПВД)</w:t>
            </w:r>
          </w:p>
        </w:tc>
        <w:tc>
          <w:tcPr>
            <w:tcW w:w="1134" w:type="pct"/>
            <w:vAlign w:val="center"/>
          </w:tcPr>
          <w:p w14:paraId="2B0F1B3A" w14:textId="479F9A76" w:rsidR="00835677" w:rsidRPr="008660BA" w:rsidRDefault="00835677" w:rsidP="00C16992">
            <w:pPr>
              <w:jc w:val="center"/>
              <w:rPr>
                <w:rFonts w:cs="Times New Roman"/>
                <w:sz w:val="20"/>
                <w:szCs w:val="20"/>
              </w:rPr>
            </w:pPr>
            <w:r w:rsidRPr="008660BA">
              <w:rPr>
                <w:rFonts w:cs="Times New Roman"/>
                <w:color w:val="000000"/>
                <w:sz w:val="20"/>
                <w:szCs w:val="20"/>
              </w:rPr>
              <w:t>1</w:t>
            </w:r>
          </w:p>
        </w:tc>
        <w:tc>
          <w:tcPr>
            <w:tcW w:w="580" w:type="pct"/>
            <w:vAlign w:val="center"/>
          </w:tcPr>
          <w:p w14:paraId="68FF02A6" w14:textId="68506FAA"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376EB4E2" w14:textId="7648AE37"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563D7193" w14:textId="77777777" w:rsidR="00835677" w:rsidRPr="0051428C" w:rsidRDefault="00835677" w:rsidP="00C16992">
            <w:pPr>
              <w:jc w:val="center"/>
              <w:rPr>
                <w:rFonts w:cs="Times New Roman"/>
                <w:sz w:val="20"/>
                <w:szCs w:val="20"/>
              </w:rPr>
            </w:pPr>
          </w:p>
        </w:tc>
        <w:tc>
          <w:tcPr>
            <w:tcW w:w="418" w:type="pct"/>
            <w:vMerge/>
            <w:vAlign w:val="center"/>
          </w:tcPr>
          <w:p w14:paraId="24523873" w14:textId="77777777" w:rsidR="00835677" w:rsidRPr="0051428C" w:rsidRDefault="00835677" w:rsidP="00C16992">
            <w:pPr>
              <w:jc w:val="center"/>
              <w:rPr>
                <w:rFonts w:cs="Times New Roman"/>
                <w:sz w:val="20"/>
                <w:szCs w:val="20"/>
              </w:rPr>
            </w:pPr>
          </w:p>
        </w:tc>
      </w:tr>
      <w:tr w:rsidR="00835677" w:rsidRPr="0051428C" w14:paraId="521B2F61" w14:textId="02C82EB2" w:rsidTr="00C16992">
        <w:trPr>
          <w:trHeight w:val="20"/>
        </w:trPr>
        <w:tc>
          <w:tcPr>
            <w:tcW w:w="736" w:type="pct"/>
            <w:vMerge/>
            <w:vAlign w:val="center"/>
          </w:tcPr>
          <w:p w14:paraId="3DF6E094" w14:textId="77777777" w:rsidR="00835677" w:rsidRPr="008660BA" w:rsidRDefault="00835677" w:rsidP="00C16992">
            <w:pPr>
              <w:jc w:val="center"/>
              <w:rPr>
                <w:rFonts w:cs="Times New Roman"/>
                <w:sz w:val="20"/>
                <w:szCs w:val="20"/>
              </w:rPr>
            </w:pPr>
          </w:p>
        </w:tc>
        <w:tc>
          <w:tcPr>
            <w:tcW w:w="1134" w:type="pct"/>
            <w:vAlign w:val="center"/>
          </w:tcPr>
          <w:p w14:paraId="43125AB8" w14:textId="4E62EDC9" w:rsidR="00835677" w:rsidRPr="008660BA" w:rsidRDefault="00835677" w:rsidP="00C16992">
            <w:pPr>
              <w:jc w:val="both"/>
              <w:rPr>
                <w:rFonts w:cs="Times New Roman"/>
                <w:sz w:val="20"/>
                <w:szCs w:val="20"/>
              </w:rPr>
            </w:pPr>
            <w:r w:rsidRPr="008660BA">
              <w:rPr>
                <w:rFonts w:cs="Times New Roman"/>
                <w:color w:val="000000"/>
                <w:sz w:val="20"/>
                <w:szCs w:val="20"/>
              </w:rPr>
              <w:t>Описание УПВД</w:t>
            </w:r>
          </w:p>
        </w:tc>
        <w:tc>
          <w:tcPr>
            <w:tcW w:w="1134" w:type="pct"/>
            <w:vAlign w:val="center"/>
          </w:tcPr>
          <w:p w14:paraId="322F0D3A" w14:textId="652BDAF0" w:rsidR="00835677" w:rsidRPr="008660BA" w:rsidRDefault="00835677" w:rsidP="00C16992">
            <w:pPr>
              <w:jc w:val="both"/>
              <w:rPr>
                <w:sz w:val="20"/>
                <w:szCs w:val="20"/>
              </w:rPr>
            </w:pPr>
            <w:r w:rsidRPr="008660BA">
              <w:rPr>
                <w:rFonts w:cs="Times New Roman"/>
                <w:color w:val="000000"/>
                <w:sz w:val="20"/>
                <w:szCs w:val="20"/>
              </w:rPr>
              <w:t xml:space="preserve">УПВД состоит из металлической рамы, на которой </w:t>
            </w:r>
            <w:r w:rsidRPr="008660BA">
              <w:rPr>
                <w:sz w:val="20"/>
                <w:szCs w:val="20"/>
              </w:rPr>
              <w:t xml:space="preserve">установлены двигатель, насос высокого давления, тубус-смеситель, пистолет, барабан и намотанный на него шланг высокого давления. УПВД имеет откидные ручки с пластиковыми рукоятями на раме, которые в нерабочем положении убираются внутрь и не выступают за ее габариты. Барабан для шланга высокого давления с откидной ручкой, позволяющий сматывать и разматывать шланг высокого давления во время работы. Тубус-смеситель жестко закреплен приваренной конструкцией к раме и подключается к входной магистрали. Пистолет рабочий с двухпозиционной форсункой для создания сплошной и распыленной струи, состоящий из двух частей и закрепленный внутри рамы </w:t>
            </w:r>
            <w:proofErr w:type="spellStart"/>
            <w:r w:rsidRPr="008660BA">
              <w:rPr>
                <w:sz w:val="20"/>
                <w:szCs w:val="20"/>
              </w:rPr>
              <w:t>байонетным</w:t>
            </w:r>
            <w:proofErr w:type="spellEnd"/>
            <w:r w:rsidRPr="008660BA">
              <w:rPr>
                <w:sz w:val="20"/>
                <w:szCs w:val="20"/>
              </w:rPr>
              <w:t xml:space="preserve"> (быстросъемным) разъёмом, для соединения с рукавом высокого давления, в транспортном положении не выступающий за габариты рамы. Двигатель УПВД - бензиновый, 4-тактный. Насос УПВД - </w:t>
            </w:r>
            <w:r>
              <w:rPr>
                <w:sz w:val="20"/>
                <w:szCs w:val="20"/>
              </w:rPr>
              <w:t>плунжерный</w:t>
            </w:r>
            <w:r w:rsidRPr="008660BA">
              <w:rPr>
                <w:sz w:val="20"/>
                <w:szCs w:val="20"/>
              </w:rPr>
              <w:t xml:space="preserve">. УПВД </w:t>
            </w:r>
            <w:proofErr w:type="gramStart"/>
            <w:r w:rsidRPr="008660BA">
              <w:rPr>
                <w:sz w:val="20"/>
                <w:szCs w:val="20"/>
              </w:rPr>
              <w:t>укомплектована</w:t>
            </w:r>
            <w:proofErr w:type="gramEnd"/>
            <w:r w:rsidRPr="008660BA">
              <w:rPr>
                <w:sz w:val="20"/>
                <w:szCs w:val="20"/>
              </w:rPr>
              <w:t xml:space="preserve"> рукавом всасывающим, регулятором давления, манометром.</w:t>
            </w:r>
          </w:p>
        </w:tc>
        <w:tc>
          <w:tcPr>
            <w:tcW w:w="580" w:type="pct"/>
            <w:vAlign w:val="center"/>
          </w:tcPr>
          <w:p w14:paraId="49DAFEA4" w14:textId="77777777" w:rsidR="00835677" w:rsidRPr="008660BA" w:rsidRDefault="00835677" w:rsidP="00C16992">
            <w:pPr>
              <w:jc w:val="center"/>
              <w:rPr>
                <w:rFonts w:cs="Times New Roman"/>
                <w:sz w:val="20"/>
                <w:szCs w:val="20"/>
              </w:rPr>
            </w:pPr>
          </w:p>
        </w:tc>
        <w:tc>
          <w:tcPr>
            <w:tcW w:w="581" w:type="pct"/>
            <w:vAlign w:val="center"/>
          </w:tcPr>
          <w:p w14:paraId="781A0A1A" w14:textId="0659C9E0"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051D7A59" w14:textId="77777777" w:rsidR="00835677" w:rsidRPr="0051428C" w:rsidRDefault="00835677" w:rsidP="00C16992">
            <w:pPr>
              <w:jc w:val="center"/>
              <w:rPr>
                <w:rFonts w:cs="Times New Roman"/>
                <w:sz w:val="20"/>
                <w:szCs w:val="20"/>
              </w:rPr>
            </w:pPr>
          </w:p>
        </w:tc>
        <w:tc>
          <w:tcPr>
            <w:tcW w:w="418" w:type="pct"/>
            <w:vMerge/>
            <w:vAlign w:val="center"/>
          </w:tcPr>
          <w:p w14:paraId="54B406DA" w14:textId="77777777" w:rsidR="00835677" w:rsidRPr="0051428C" w:rsidRDefault="00835677" w:rsidP="00C16992">
            <w:pPr>
              <w:jc w:val="center"/>
              <w:rPr>
                <w:rFonts w:cs="Times New Roman"/>
                <w:sz w:val="20"/>
                <w:szCs w:val="20"/>
              </w:rPr>
            </w:pPr>
          </w:p>
        </w:tc>
      </w:tr>
      <w:tr w:rsidR="00835677" w:rsidRPr="0051428C" w14:paraId="46830724" w14:textId="77777777" w:rsidTr="00C16992">
        <w:trPr>
          <w:trHeight w:val="20"/>
        </w:trPr>
        <w:tc>
          <w:tcPr>
            <w:tcW w:w="736" w:type="pct"/>
            <w:vMerge/>
            <w:vAlign w:val="center"/>
          </w:tcPr>
          <w:p w14:paraId="5C3A7E25" w14:textId="77777777" w:rsidR="00835677" w:rsidRPr="008660BA" w:rsidRDefault="00835677" w:rsidP="00C16992">
            <w:pPr>
              <w:jc w:val="center"/>
              <w:rPr>
                <w:rFonts w:cs="Times New Roman"/>
                <w:sz w:val="20"/>
                <w:szCs w:val="20"/>
              </w:rPr>
            </w:pPr>
          </w:p>
        </w:tc>
        <w:tc>
          <w:tcPr>
            <w:tcW w:w="1134" w:type="pct"/>
            <w:vAlign w:val="center"/>
          </w:tcPr>
          <w:p w14:paraId="4B062D9A" w14:textId="76FEFA53" w:rsidR="00835677" w:rsidRPr="008660BA" w:rsidRDefault="00835677" w:rsidP="00C16992">
            <w:pPr>
              <w:jc w:val="both"/>
              <w:rPr>
                <w:rFonts w:cs="Times New Roman"/>
                <w:color w:val="000000"/>
                <w:sz w:val="20"/>
                <w:szCs w:val="20"/>
              </w:rPr>
            </w:pPr>
            <w:r w:rsidRPr="008660BA">
              <w:rPr>
                <w:rFonts w:cs="Times New Roman"/>
                <w:color w:val="000000"/>
                <w:sz w:val="20"/>
                <w:szCs w:val="20"/>
              </w:rPr>
              <w:t>Мощность двигателя УПВД</w:t>
            </w:r>
          </w:p>
        </w:tc>
        <w:tc>
          <w:tcPr>
            <w:tcW w:w="1134" w:type="pct"/>
            <w:vAlign w:val="center"/>
          </w:tcPr>
          <w:p w14:paraId="471056D2" w14:textId="5A2CC5F3" w:rsidR="00835677" w:rsidRPr="008660BA" w:rsidRDefault="00835677" w:rsidP="00C16992">
            <w:pPr>
              <w:jc w:val="center"/>
              <w:rPr>
                <w:rFonts w:cs="Times New Roman"/>
                <w:color w:val="000000"/>
                <w:sz w:val="20"/>
                <w:szCs w:val="20"/>
              </w:rPr>
            </w:pPr>
            <w:r w:rsidRPr="008660BA">
              <w:rPr>
                <w:rFonts w:cs="Times New Roman"/>
                <w:color w:val="000000"/>
                <w:sz w:val="20"/>
                <w:szCs w:val="20"/>
              </w:rPr>
              <w:t>≥ 5,5</w:t>
            </w:r>
          </w:p>
        </w:tc>
        <w:tc>
          <w:tcPr>
            <w:tcW w:w="580" w:type="pct"/>
            <w:vAlign w:val="center"/>
          </w:tcPr>
          <w:p w14:paraId="58DF8304" w14:textId="19127D83" w:rsidR="00835677" w:rsidRPr="008660BA" w:rsidRDefault="00835677" w:rsidP="00C16992">
            <w:pPr>
              <w:jc w:val="center"/>
              <w:rPr>
                <w:rFonts w:cs="Times New Roman"/>
                <w:color w:val="000000"/>
                <w:sz w:val="20"/>
                <w:szCs w:val="20"/>
              </w:rPr>
            </w:pPr>
            <w:r w:rsidRPr="008660BA">
              <w:rPr>
                <w:rFonts w:cs="Times New Roman"/>
                <w:color w:val="000000"/>
                <w:sz w:val="20"/>
                <w:szCs w:val="20"/>
              </w:rPr>
              <w:t>Лошадиная сила</w:t>
            </w:r>
          </w:p>
        </w:tc>
        <w:tc>
          <w:tcPr>
            <w:tcW w:w="581" w:type="pct"/>
            <w:vAlign w:val="center"/>
          </w:tcPr>
          <w:p w14:paraId="11B20A4C" w14:textId="31632D9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641B0EA" w14:textId="77777777" w:rsidR="00835677" w:rsidRPr="0051428C" w:rsidRDefault="00835677" w:rsidP="00C16992">
            <w:pPr>
              <w:jc w:val="center"/>
              <w:rPr>
                <w:rFonts w:cs="Times New Roman"/>
                <w:color w:val="000000"/>
                <w:sz w:val="20"/>
                <w:szCs w:val="20"/>
              </w:rPr>
            </w:pPr>
          </w:p>
        </w:tc>
        <w:tc>
          <w:tcPr>
            <w:tcW w:w="418" w:type="pct"/>
            <w:vMerge/>
            <w:vAlign w:val="center"/>
          </w:tcPr>
          <w:p w14:paraId="512D00C3" w14:textId="77777777" w:rsidR="00835677" w:rsidRPr="0051428C" w:rsidRDefault="00835677" w:rsidP="00C16992">
            <w:pPr>
              <w:jc w:val="center"/>
              <w:rPr>
                <w:rFonts w:cs="Times New Roman"/>
                <w:color w:val="000000"/>
                <w:sz w:val="20"/>
                <w:szCs w:val="20"/>
              </w:rPr>
            </w:pPr>
          </w:p>
        </w:tc>
      </w:tr>
      <w:tr w:rsidR="00835677" w:rsidRPr="0051428C" w14:paraId="5B5628F5" w14:textId="397C9AC9" w:rsidTr="00C16992">
        <w:trPr>
          <w:trHeight w:val="20"/>
        </w:trPr>
        <w:tc>
          <w:tcPr>
            <w:tcW w:w="736" w:type="pct"/>
            <w:vMerge/>
            <w:vAlign w:val="center"/>
          </w:tcPr>
          <w:p w14:paraId="78A9D4CD" w14:textId="77777777" w:rsidR="00835677" w:rsidRPr="008660BA" w:rsidRDefault="00835677" w:rsidP="00C16992">
            <w:pPr>
              <w:jc w:val="center"/>
              <w:rPr>
                <w:rFonts w:cs="Times New Roman"/>
                <w:sz w:val="20"/>
                <w:szCs w:val="20"/>
              </w:rPr>
            </w:pPr>
          </w:p>
        </w:tc>
        <w:tc>
          <w:tcPr>
            <w:tcW w:w="1134" w:type="pct"/>
            <w:vAlign w:val="center"/>
          </w:tcPr>
          <w:p w14:paraId="2655C811" w14:textId="42A1EEF8" w:rsidR="00835677" w:rsidRPr="008660BA" w:rsidRDefault="00835677" w:rsidP="00C16992">
            <w:pPr>
              <w:jc w:val="both"/>
              <w:rPr>
                <w:rFonts w:cs="Times New Roman"/>
                <w:sz w:val="20"/>
                <w:szCs w:val="20"/>
              </w:rPr>
            </w:pPr>
            <w:r w:rsidRPr="008660BA">
              <w:rPr>
                <w:rFonts w:cs="Times New Roman"/>
                <w:color w:val="000000"/>
                <w:sz w:val="20"/>
                <w:szCs w:val="20"/>
              </w:rPr>
              <w:t>Расход жидкости УПВД</w:t>
            </w:r>
            <w:r w:rsidRPr="008660BA">
              <w:rPr>
                <w:rFonts w:cs="Times New Roman"/>
                <w:sz w:val="20"/>
                <w:szCs w:val="20"/>
              </w:rPr>
              <w:t xml:space="preserve"> в минуту</w:t>
            </w:r>
          </w:p>
        </w:tc>
        <w:tc>
          <w:tcPr>
            <w:tcW w:w="1134" w:type="pct"/>
            <w:vAlign w:val="center"/>
          </w:tcPr>
          <w:p w14:paraId="43E8F6F0" w14:textId="783B450F" w:rsidR="00835677" w:rsidRPr="008660BA" w:rsidRDefault="00835677" w:rsidP="00C16992">
            <w:pPr>
              <w:jc w:val="center"/>
              <w:rPr>
                <w:rFonts w:cs="Times New Roman"/>
                <w:sz w:val="20"/>
                <w:szCs w:val="20"/>
              </w:rPr>
            </w:pPr>
            <w:r w:rsidRPr="008660BA">
              <w:rPr>
                <w:rFonts w:cs="Times New Roman"/>
                <w:sz w:val="20"/>
                <w:szCs w:val="20"/>
              </w:rPr>
              <w:t>≤ 10</w:t>
            </w:r>
          </w:p>
        </w:tc>
        <w:tc>
          <w:tcPr>
            <w:tcW w:w="580" w:type="pct"/>
            <w:vAlign w:val="center"/>
          </w:tcPr>
          <w:p w14:paraId="2A61D802" w14:textId="5E7B19BA"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2EA08A42" w14:textId="22C2591B"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lastRenderedPageBreak/>
              <w:t>конкретное значение</w:t>
            </w:r>
            <w:r w:rsidRPr="008660BA">
              <w:rPr>
                <w:rFonts w:cs="Times New Roman"/>
                <w:sz w:val="20"/>
                <w:szCs w:val="20"/>
              </w:rPr>
              <w:t xml:space="preserve"> характеристики</w:t>
            </w:r>
          </w:p>
        </w:tc>
        <w:tc>
          <w:tcPr>
            <w:tcW w:w="417" w:type="pct"/>
            <w:vMerge/>
            <w:vAlign w:val="center"/>
          </w:tcPr>
          <w:p w14:paraId="3F621932" w14:textId="77777777" w:rsidR="00835677" w:rsidRPr="0051428C" w:rsidRDefault="00835677" w:rsidP="00C16992">
            <w:pPr>
              <w:jc w:val="center"/>
              <w:rPr>
                <w:rFonts w:cs="Times New Roman"/>
                <w:sz w:val="20"/>
                <w:szCs w:val="20"/>
              </w:rPr>
            </w:pPr>
          </w:p>
        </w:tc>
        <w:tc>
          <w:tcPr>
            <w:tcW w:w="418" w:type="pct"/>
            <w:vMerge/>
            <w:vAlign w:val="center"/>
          </w:tcPr>
          <w:p w14:paraId="7C4AF57F" w14:textId="77777777" w:rsidR="00835677" w:rsidRPr="0051428C" w:rsidRDefault="00835677" w:rsidP="00C16992">
            <w:pPr>
              <w:jc w:val="center"/>
              <w:rPr>
                <w:rFonts w:cs="Times New Roman"/>
                <w:sz w:val="20"/>
                <w:szCs w:val="20"/>
              </w:rPr>
            </w:pPr>
          </w:p>
        </w:tc>
      </w:tr>
      <w:tr w:rsidR="00835677" w:rsidRPr="0051428C" w14:paraId="52185F87" w14:textId="4306EFD7" w:rsidTr="00C16992">
        <w:trPr>
          <w:trHeight w:val="20"/>
        </w:trPr>
        <w:tc>
          <w:tcPr>
            <w:tcW w:w="736" w:type="pct"/>
            <w:vMerge/>
            <w:vAlign w:val="center"/>
          </w:tcPr>
          <w:p w14:paraId="136E1BB1" w14:textId="77777777" w:rsidR="00835677" w:rsidRPr="008660BA" w:rsidRDefault="00835677" w:rsidP="00C16992">
            <w:pPr>
              <w:jc w:val="center"/>
              <w:rPr>
                <w:rFonts w:cs="Times New Roman"/>
                <w:sz w:val="20"/>
                <w:szCs w:val="20"/>
              </w:rPr>
            </w:pPr>
          </w:p>
        </w:tc>
        <w:tc>
          <w:tcPr>
            <w:tcW w:w="1134" w:type="pct"/>
            <w:vAlign w:val="center"/>
          </w:tcPr>
          <w:p w14:paraId="0229233B" w14:textId="7CC5B11A" w:rsidR="00835677" w:rsidRPr="008660BA" w:rsidRDefault="00835677" w:rsidP="00C16992">
            <w:pPr>
              <w:jc w:val="both"/>
              <w:rPr>
                <w:rFonts w:cs="Times New Roman"/>
                <w:sz w:val="20"/>
                <w:szCs w:val="20"/>
              </w:rPr>
            </w:pPr>
            <w:r w:rsidRPr="008660BA">
              <w:rPr>
                <w:rFonts w:cs="Times New Roman"/>
                <w:color w:val="000000"/>
                <w:sz w:val="20"/>
                <w:szCs w:val="20"/>
              </w:rPr>
              <w:t>Дальность струи УПВД</w:t>
            </w:r>
          </w:p>
        </w:tc>
        <w:tc>
          <w:tcPr>
            <w:tcW w:w="1134" w:type="pct"/>
            <w:vAlign w:val="center"/>
          </w:tcPr>
          <w:p w14:paraId="7F393E4F" w14:textId="014D5998" w:rsidR="00835677" w:rsidRPr="008660BA" w:rsidRDefault="00835677" w:rsidP="00C16992">
            <w:pPr>
              <w:jc w:val="center"/>
              <w:rPr>
                <w:rFonts w:cs="Times New Roman"/>
                <w:sz w:val="20"/>
                <w:szCs w:val="20"/>
              </w:rPr>
            </w:pPr>
            <w:r w:rsidRPr="008660BA">
              <w:rPr>
                <w:rFonts w:cs="Times New Roman"/>
                <w:sz w:val="20"/>
                <w:szCs w:val="20"/>
              </w:rPr>
              <w:t>≥ 10</w:t>
            </w:r>
          </w:p>
        </w:tc>
        <w:tc>
          <w:tcPr>
            <w:tcW w:w="580" w:type="pct"/>
            <w:vAlign w:val="center"/>
          </w:tcPr>
          <w:p w14:paraId="0D59780B" w14:textId="50C77334"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6A7985F3" w14:textId="14E1370E"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4C9CE0D0" w14:textId="77777777" w:rsidR="00835677" w:rsidRPr="0051428C" w:rsidRDefault="00835677" w:rsidP="00C16992">
            <w:pPr>
              <w:jc w:val="center"/>
              <w:rPr>
                <w:rFonts w:cs="Times New Roman"/>
                <w:sz w:val="20"/>
                <w:szCs w:val="20"/>
              </w:rPr>
            </w:pPr>
          </w:p>
        </w:tc>
        <w:tc>
          <w:tcPr>
            <w:tcW w:w="418" w:type="pct"/>
            <w:vMerge/>
            <w:vAlign w:val="center"/>
          </w:tcPr>
          <w:p w14:paraId="7C2BDAFA" w14:textId="77777777" w:rsidR="00835677" w:rsidRPr="0051428C" w:rsidRDefault="00835677" w:rsidP="00C16992">
            <w:pPr>
              <w:jc w:val="center"/>
              <w:rPr>
                <w:rFonts w:cs="Times New Roman"/>
                <w:sz w:val="20"/>
                <w:szCs w:val="20"/>
              </w:rPr>
            </w:pPr>
          </w:p>
        </w:tc>
      </w:tr>
      <w:tr w:rsidR="00835677" w:rsidRPr="0051428C" w14:paraId="0BC708A8" w14:textId="705CC109" w:rsidTr="00C16992">
        <w:trPr>
          <w:trHeight w:val="20"/>
        </w:trPr>
        <w:tc>
          <w:tcPr>
            <w:tcW w:w="736" w:type="pct"/>
            <w:vMerge/>
            <w:vAlign w:val="center"/>
          </w:tcPr>
          <w:p w14:paraId="0C158E25" w14:textId="77777777" w:rsidR="00835677" w:rsidRPr="008660BA" w:rsidRDefault="00835677" w:rsidP="00C16992">
            <w:pPr>
              <w:jc w:val="center"/>
              <w:rPr>
                <w:rFonts w:cs="Times New Roman"/>
                <w:sz w:val="20"/>
                <w:szCs w:val="20"/>
              </w:rPr>
            </w:pPr>
          </w:p>
        </w:tc>
        <w:tc>
          <w:tcPr>
            <w:tcW w:w="1134" w:type="pct"/>
            <w:vAlign w:val="center"/>
          </w:tcPr>
          <w:p w14:paraId="31FADB96" w14:textId="6E3CC441" w:rsidR="00835677" w:rsidRPr="008660BA" w:rsidRDefault="00835677" w:rsidP="00C16992">
            <w:pPr>
              <w:jc w:val="both"/>
              <w:rPr>
                <w:rFonts w:cs="Times New Roman"/>
                <w:sz w:val="20"/>
                <w:szCs w:val="20"/>
              </w:rPr>
            </w:pPr>
            <w:r w:rsidRPr="008660BA">
              <w:rPr>
                <w:rFonts w:cs="Times New Roman"/>
                <w:color w:val="000000"/>
                <w:sz w:val="20"/>
                <w:szCs w:val="20"/>
              </w:rPr>
              <w:t>Давление УПВД на выходе</w:t>
            </w:r>
          </w:p>
        </w:tc>
        <w:tc>
          <w:tcPr>
            <w:tcW w:w="1134" w:type="pct"/>
            <w:vAlign w:val="center"/>
          </w:tcPr>
          <w:p w14:paraId="7FC6E188" w14:textId="4237EC9A" w:rsidR="00835677" w:rsidRPr="008660BA" w:rsidRDefault="00835677" w:rsidP="00C16992">
            <w:pPr>
              <w:jc w:val="center"/>
              <w:rPr>
                <w:rFonts w:cs="Times New Roman"/>
                <w:sz w:val="20"/>
                <w:szCs w:val="20"/>
              </w:rPr>
            </w:pPr>
            <w:r w:rsidRPr="008660BA">
              <w:rPr>
                <w:rFonts w:cs="Times New Roman"/>
                <w:color w:val="000000"/>
                <w:sz w:val="20"/>
                <w:szCs w:val="20"/>
              </w:rPr>
              <w:t>≥ 170</w:t>
            </w:r>
          </w:p>
        </w:tc>
        <w:tc>
          <w:tcPr>
            <w:tcW w:w="580" w:type="pct"/>
            <w:vAlign w:val="center"/>
          </w:tcPr>
          <w:p w14:paraId="1FBED383" w14:textId="69E25792" w:rsidR="00835677" w:rsidRPr="008660BA" w:rsidRDefault="00835677" w:rsidP="00C16992">
            <w:pPr>
              <w:jc w:val="center"/>
              <w:rPr>
                <w:rFonts w:cs="Times New Roman"/>
                <w:color w:val="000000"/>
                <w:sz w:val="20"/>
                <w:szCs w:val="20"/>
              </w:rPr>
            </w:pPr>
            <w:r>
              <w:rPr>
                <w:rFonts w:cs="Times New Roman"/>
                <w:color w:val="000000"/>
                <w:sz w:val="20"/>
                <w:szCs w:val="20"/>
              </w:rPr>
              <w:t>Физическая а</w:t>
            </w:r>
            <w:r w:rsidRPr="008660BA">
              <w:rPr>
                <w:rFonts w:cs="Times New Roman"/>
                <w:color w:val="000000"/>
                <w:sz w:val="20"/>
                <w:szCs w:val="20"/>
              </w:rPr>
              <w:t>тмосфера</w:t>
            </w:r>
          </w:p>
        </w:tc>
        <w:tc>
          <w:tcPr>
            <w:tcW w:w="581" w:type="pct"/>
            <w:vAlign w:val="center"/>
          </w:tcPr>
          <w:p w14:paraId="5A4173B2" w14:textId="1F09CA30"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1BEDEBE2" w14:textId="77777777" w:rsidR="00835677" w:rsidRPr="0051428C" w:rsidRDefault="00835677" w:rsidP="00C16992">
            <w:pPr>
              <w:jc w:val="center"/>
              <w:rPr>
                <w:rFonts w:cs="Times New Roman"/>
                <w:color w:val="000000"/>
                <w:sz w:val="20"/>
                <w:szCs w:val="20"/>
              </w:rPr>
            </w:pPr>
          </w:p>
        </w:tc>
        <w:tc>
          <w:tcPr>
            <w:tcW w:w="418" w:type="pct"/>
            <w:vMerge/>
            <w:vAlign w:val="center"/>
          </w:tcPr>
          <w:p w14:paraId="31667799" w14:textId="77777777" w:rsidR="00835677" w:rsidRPr="0051428C" w:rsidRDefault="00835677" w:rsidP="00C16992">
            <w:pPr>
              <w:jc w:val="center"/>
              <w:rPr>
                <w:rFonts w:cs="Times New Roman"/>
                <w:color w:val="000000"/>
                <w:sz w:val="20"/>
                <w:szCs w:val="20"/>
              </w:rPr>
            </w:pPr>
          </w:p>
        </w:tc>
      </w:tr>
      <w:tr w:rsidR="00835677" w:rsidRPr="0051428C" w14:paraId="0D3CF117" w14:textId="3ED7505E" w:rsidTr="00C16992">
        <w:trPr>
          <w:trHeight w:val="20"/>
        </w:trPr>
        <w:tc>
          <w:tcPr>
            <w:tcW w:w="736" w:type="pct"/>
            <w:vMerge/>
            <w:vAlign w:val="center"/>
          </w:tcPr>
          <w:p w14:paraId="6DA3DE62" w14:textId="77777777" w:rsidR="00835677" w:rsidRPr="008660BA" w:rsidRDefault="00835677" w:rsidP="00C16992">
            <w:pPr>
              <w:jc w:val="center"/>
              <w:rPr>
                <w:rFonts w:cs="Times New Roman"/>
                <w:sz w:val="20"/>
                <w:szCs w:val="20"/>
              </w:rPr>
            </w:pPr>
          </w:p>
        </w:tc>
        <w:tc>
          <w:tcPr>
            <w:tcW w:w="1134" w:type="pct"/>
            <w:vAlign w:val="center"/>
          </w:tcPr>
          <w:p w14:paraId="42974F23" w14:textId="7579F830" w:rsidR="00835677" w:rsidRPr="008660BA" w:rsidRDefault="00835677" w:rsidP="00C16992">
            <w:pPr>
              <w:jc w:val="both"/>
              <w:rPr>
                <w:rFonts w:cs="Times New Roman"/>
                <w:sz w:val="20"/>
                <w:szCs w:val="20"/>
              </w:rPr>
            </w:pPr>
            <w:r w:rsidRPr="008660BA">
              <w:rPr>
                <w:rFonts w:cs="Times New Roman"/>
                <w:color w:val="000000"/>
                <w:sz w:val="20"/>
                <w:szCs w:val="20"/>
              </w:rPr>
              <w:t>Длина шланга высокого давления УПВД</w:t>
            </w:r>
          </w:p>
        </w:tc>
        <w:tc>
          <w:tcPr>
            <w:tcW w:w="1134" w:type="pct"/>
            <w:vAlign w:val="center"/>
          </w:tcPr>
          <w:p w14:paraId="41C3BD2B" w14:textId="26618B11" w:rsidR="00835677" w:rsidRPr="008660BA" w:rsidRDefault="00835677" w:rsidP="00C16992">
            <w:pPr>
              <w:jc w:val="center"/>
              <w:rPr>
                <w:rFonts w:cs="Times New Roman"/>
                <w:sz w:val="20"/>
                <w:szCs w:val="20"/>
              </w:rPr>
            </w:pPr>
            <w:r w:rsidRPr="008660BA">
              <w:rPr>
                <w:rFonts w:cs="Times New Roman"/>
                <w:color w:val="000000"/>
                <w:sz w:val="20"/>
                <w:szCs w:val="20"/>
              </w:rPr>
              <w:t>≥ 50</w:t>
            </w:r>
          </w:p>
        </w:tc>
        <w:tc>
          <w:tcPr>
            <w:tcW w:w="580" w:type="pct"/>
            <w:vAlign w:val="center"/>
          </w:tcPr>
          <w:p w14:paraId="01E3BD5D" w14:textId="44F54BFD" w:rsidR="00835677" w:rsidRPr="008660BA" w:rsidRDefault="00835677" w:rsidP="00C16992">
            <w:pPr>
              <w:jc w:val="center"/>
              <w:rPr>
                <w:rFonts w:cs="Times New Roman"/>
                <w:color w:val="000000"/>
                <w:sz w:val="20"/>
                <w:szCs w:val="20"/>
              </w:rPr>
            </w:pPr>
            <w:r w:rsidRPr="008660BA">
              <w:rPr>
                <w:rFonts w:cs="Times New Roman"/>
                <w:color w:val="000000"/>
                <w:sz w:val="20"/>
                <w:szCs w:val="20"/>
              </w:rPr>
              <w:t>Метр</w:t>
            </w:r>
          </w:p>
        </w:tc>
        <w:tc>
          <w:tcPr>
            <w:tcW w:w="581" w:type="pct"/>
            <w:vAlign w:val="center"/>
          </w:tcPr>
          <w:p w14:paraId="53A9F406" w14:textId="559E4C75"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52A8B858" w14:textId="77777777" w:rsidR="00835677" w:rsidRPr="0051428C" w:rsidRDefault="00835677" w:rsidP="00C16992">
            <w:pPr>
              <w:jc w:val="center"/>
              <w:rPr>
                <w:rFonts w:cs="Times New Roman"/>
                <w:color w:val="000000"/>
                <w:sz w:val="20"/>
                <w:szCs w:val="20"/>
              </w:rPr>
            </w:pPr>
          </w:p>
        </w:tc>
        <w:tc>
          <w:tcPr>
            <w:tcW w:w="418" w:type="pct"/>
            <w:vMerge/>
            <w:vAlign w:val="center"/>
          </w:tcPr>
          <w:p w14:paraId="6532FE90" w14:textId="77777777" w:rsidR="00835677" w:rsidRPr="0051428C" w:rsidRDefault="00835677" w:rsidP="00C16992">
            <w:pPr>
              <w:jc w:val="center"/>
              <w:rPr>
                <w:rFonts w:cs="Times New Roman"/>
                <w:color w:val="000000"/>
                <w:sz w:val="20"/>
                <w:szCs w:val="20"/>
              </w:rPr>
            </w:pPr>
          </w:p>
        </w:tc>
      </w:tr>
      <w:tr w:rsidR="00835677" w:rsidRPr="0051428C" w14:paraId="24ED816E" w14:textId="0E5DF758" w:rsidTr="00C16992">
        <w:trPr>
          <w:trHeight w:val="20"/>
        </w:trPr>
        <w:tc>
          <w:tcPr>
            <w:tcW w:w="736" w:type="pct"/>
            <w:vMerge/>
            <w:vAlign w:val="center"/>
          </w:tcPr>
          <w:p w14:paraId="75F9CA5B" w14:textId="77777777" w:rsidR="00835677" w:rsidRPr="008660BA" w:rsidRDefault="00835677" w:rsidP="00C16992">
            <w:pPr>
              <w:jc w:val="center"/>
              <w:rPr>
                <w:rFonts w:cs="Times New Roman"/>
                <w:sz w:val="20"/>
                <w:szCs w:val="20"/>
              </w:rPr>
            </w:pPr>
          </w:p>
        </w:tc>
        <w:tc>
          <w:tcPr>
            <w:tcW w:w="1134" w:type="pct"/>
            <w:vAlign w:val="center"/>
          </w:tcPr>
          <w:p w14:paraId="0AD4FE72" w14:textId="797942F4" w:rsidR="00835677" w:rsidRPr="008660BA" w:rsidRDefault="00835677" w:rsidP="00C16992">
            <w:pPr>
              <w:jc w:val="both"/>
              <w:rPr>
                <w:rFonts w:cs="Times New Roman"/>
                <w:sz w:val="20"/>
                <w:szCs w:val="20"/>
              </w:rPr>
            </w:pPr>
            <w:r w:rsidRPr="008660BA">
              <w:rPr>
                <w:rFonts w:cs="Times New Roman"/>
                <w:color w:val="000000"/>
                <w:sz w:val="20"/>
                <w:szCs w:val="20"/>
              </w:rPr>
              <w:t>Вес УПВД</w:t>
            </w:r>
          </w:p>
        </w:tc>
        <w:tc>
          <w:tcPr>
            <w:tcW w:w="1134" w:type="pct"/>
            <w:vAlign w:val="center"/>
          </w:tcPr>
          <w:p w14:paraId="283218C8" w14:textId="57C5D9EE" w:rsidR="00835677" w:rsidRPr="008660BA" w:rsidRDefault="00835677" w:rsidP="00C16992">
            <w:pPr>
              <w:jc w:val="center"/>
              <w:rPr>
                <w:rFonts w:cs="Times New Roman"/>
                <w:sz w:val="20"/>
                <w:szCs w:val="20"/>
              </w:rPr>
            </w:pPr>
            <w:r w:rsidRPr="008660BA">
              <w:rPr>
                <w:rFonts w:cs="Times New Roman"/>
                <w:color w:val="000000"/>
                <w:sz w:val="20"/>
                <w:szCs w:val="20"/>
              </w:rPr>
              <w:t>≤ 62</w:t>
            </w:r>
          </w:p>
        </w:tc>
        <w:tc>
          <w:tcPr>
            <w:tcW w:w="580" w:type="pct"/>
            <w:vAlign w:val="center"/>
          </w:tcPr>
          <w:p w14:paraId="0987F56E" w14:textId="38A2C47D" w:rsidR="00835677" w:rsidRPr="008660BA" w:rsidRDefault="00835677" w:rsidP="00C16992">
            <w:pPr>
              <w:jc w:val="center"/>
              <w:rPr>
                <w:rFonts w:cs="Times New Roman"/>
                <w:color w:val="000000"/>
                <w:sz w:val="20"/>
                <w:szCs w:val="20"/>
              </w:rPr>
            </w:pPr>
            <w:r w:rsidRPr="008660BA">
              <w:rPr>
                <w:rFonts w:cs="Times New Roman"/>
                <w:color w:val="000000"/>
                <w:sz w:val="20"/>
                <w:szCs w:val="20"/>
              </w:rPr>
              <w:t>Килограмм</w:t>
            </w:r>
          </w:p>
        </w:tc>
        <w:tc>
          <w:tcPr>
            <w:tcW w:w="581" w:type="pct"/>
            <w:vAlign w:val="center"/>
          </w:tcPr>
          <w:p w14:paraId="3196692B" w14:textId="34E8071C"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109504DF" w14:textId="77777777" w:rsidR="00835677" w:rsidRPr="0051428C" w:rsidRDefault="00835677" w:rsidP="00C16992">
            <w:pPr>
              <w:jc w:val="center"/>
              <w:rPr>
                <w:rFonts w:cs="Times New Roman"/>
                <w:color w:val="000000"/>
                <w:sz w:val="20"/>
                <w:szCs w:val="20"/>
              </w:rPr>
            </w:pPr>
          </w:p>
        </w:tc>
        <w:tc>
          <w:tcPr>
            <w:tcW w:w="418" w:type="pct"/>
            <w:vMerge/>
            <w:vAlign w:val="center"/>
          </w:tcPr>
          <w:p w14:paraId="45E6B5C0" w14:textId="77777777" w:rsidR="00835677" w:rsidRPr="0051428C" w:rsidRDefault="00835677" w:rsidP="00C16992">
            <w:pPr>
              <w:jc w:val="center"/>
              <w:rPr>
                <w:rFonts w:cs="Times New Roman"/>
                <w:color w:val="000000"/>
                <w:sz w:val="20"/>
                <w:szCs w:val="20"/>
              </w:rPr>
            </w:pPr>
          </w:p>
        </w:tc>
      </w:tr>
      <w:tr w:rsidR="00835677" w:rsidRPr="0051428C" w14:paraId="2E55ADBC" w14:textId="7A3C9689" w:rsidTr="00C16992">
        <w:trPr>
          <w:trHeight w:val="20"/>
        </w:trPr>
        <w:tc>
          <w:tcPr>
            <w:tcW w:w="736" w:type="pct"/>
            <w:vMerge/>
            <w:vAlign w:val="center"/>
          </w:tcPr>
          <w:p w14:paraId="468B2B75" w14:textId="77777777" w:rsidR="00835677" w:rsidRPr="008660BA" w:rsidRDefault="00835677" w:rsidP="00C16992">
            <w:pPr>
              <w:jc w:val="center"/>
              <w:rPr>
                <w:rFonts w:cs="Times New Roman"/>
                <w:sz w:val="20"/>
                <w:szCs w:val="20"/>
              </w:rPr>
            </w:pPr>
          </w:p>
        </w:tc>
        <w:tc>
          <w:tcPr>
            <w:tcW w:w="1134" w:type="pct"/>
            <w:vAlign w:val="center"/>
          </w:tcPr>
          <w:p w14:paraId="640F00D1" w14:textId="50E401E2" w:rsidR="00835677" w:rsidRPr="008660BA" w:rsidRDefault="00835677" w:rsidP="00C16992">
            <w:pPr>
              <w:jc w:val="both"/>
              <w:rPr>
                <w:rFonts w:cs="Times New Roman"/>
                <w:sz w:val="20"/>
                <w:szCs w:val="20"/>
              </w:rPr>
            </w:pPr>
            <w:r w:rsidRPr="008660BA">
              <w:rPr>
                <w:rFonts w:cs="Times New Roman"/>
                <w:color w:val="000000"/>
                <w:sz w:val="20"/>
                <w:szCs w:val="20"/>
              </w:rPr>
              <w:t>Габаритные размеры УПВД (Длина Х Ширина Х Высота)</w:t>
            </w:r>
          </w:p>
        </w:tc>
        <w:tc>
          <w:tcPr>
            <w:tcW w:w="1134" w:type="pct"/>
            <w:vAlign w:val="center"/>
          </w:tcPr>
          <w:p w14:paraId="2E9F3F8C" w14:textId="12A8C777" w:rsidR="00835677" w:rsidRPr="008660BA" w:rsidRDefault="00835677" w:rsidP="00C16992">
            <w:pPr>
              <w:jc w:val="center"/>
              <w:rPr>
                <w:rFonts w:cs="Times New Roman"/>
                <w:sz w:val="20"/>
                <w:szCs w:val="20"/>
              </w:rPr>
            </w:pPr>
            <w:r w:rsidRPr="008660BA">
              <w:rPr>
                <w:rFonts w:cs="Times New Roman"/>
                <w:color w:val="000000"/>
                <w:sz w:val="20"/>
                <w:szCs w:val="20"/>
              </w:rPr>
              <w:t>≤ 650х550х550</w:t>
            </w:r>
          </w:p>
        </w:tc>
        <w:tc>
          <w:tcPr>
            <w:tcW w:w="580" w:type="pct"/>
            <w:vAlign w:val="center"/>
          </w:tcPr>
          <w:p w14:paraId="72D8CD42" w14:textId="5758D2B0"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1CC9B41B" w14:textId="44659882"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5B50B42A" w14:textId="77777777" w:rsidR="00835677" w:rsidRPr="0051428C" w:rsidRDefault="00835677" w:rsidP="00C16992">
            <w:pPr>
              <w:jc w:val="center"/>
              <w:rPr>
                <w:rFonts w:cs="Times New Roman"/>
                <w:color w:val="000000"/>
                <w:sz w:val="20"/>
                <w:szCs w:val="20"/>
              </w:rPr>
            </w:pPr>
          </w:p>
        </w:tc>
        <w:tc>
          <w:tcPr>
            <w:tcW w:w="418" w:type="pct"/>
            <w:vMerge/>
            <w:vAlign w:val="center"/>
          </w:tcPr>
          <w:p w14:paraId="01680394" w14:textId="77777777" w:rsidR="00835677" w:rsidRPr="0051428C" w:rsidRDefault="00835677" w:rsidP="00C16992">
            <w:pPr>
              <w:jc w:val="center"/>
              <w:rPr>
                <w:rFonts w:cs="Times New Roman"/>
                <w:color w:val="000000"/>
                <w:sz w:val="20"/>
                <w:szCs w:val="20"/>
              </w:rPr>
            </w:pPr>
          </w:p>
        </w:tc>
      </w:tr>
      <w:tr w:rsidR="00835677" w:rsidRPr="0051428C" w14:paraId="4A8E840D" w14:textId="4667263C" w:rsidTr="00C16992">
        <w:trPr>
          <w:trHeight w:val="20"/>
        </w:trPr>
        <w:tc>
          <w:tcPr>
            <w:tcW w:w="736" w:type="pct"/>
            <w:vMerge/>
            <w:vAlign w:val="center"/>
          </w:tcPr>
          <w:p w14:paraId="29E3B766" w14:textId="3AEEA52A" w:rsidR="00835677" w:rsidRPr="008660BA" w:rsidRDefault="00835677" w:rsidP="00C16992">
            <w:pPr>
              <w:jc w:val="center"/>
              <w:rPr>
                <w:rFonts w:cs="Times New Roman"/>
                <w:b/>
                <w:sz w:val="20"/>
                <w:szCs w:val="20"/>
              </w:rPr>
            </w:pPr>
          </w:p>
        </w:tc>
        <w:tc>
          <w:tcPr>
            <w:tcW w:w="1134" w:type="pct"/>
            <w:vAlign w:val="center"/>
          </w:tcPr>
          <w:p w14:paraId="1FFF9FB2" w14:textId="70431B6A" w:rsidR="00835677" w:rsidRPr="008660BA" w:rsidRDefault="00835677" w:rsidP="00C16992">
            <w:pPr>
              <w:jc w:val="both"/>
              <w:rPr>
                <w:rFonts w:cs="Times New Roman"/>
                <w:b/>
                <w:sz w:val="20"/>
                <w:szCs w:val="20"/>
              </w:rPr>
            </w:pPr>
            <w:r w:rsidRPr="008660BA">
              <w:rPr>
                <w:rFonts w:cs="Times New Roman"/>
                <w:b/>
                <w:sz w:val="20"/>
                <w:szCs w:val="20"/>
              </w:rPr>
              <w:t>Бензопила</w:t>
            </w:r>
          </w:p>
        </w:tc>
        <w:tc>
          <w:tcPr>
            <w:tcW w:w="1134" w:type="pct"/>
            <w:vAlign w:val="center"/>
          </w:tcPr>
          <w:p w14:paraId="2C9E28C3" w14:textId="4D9CA29F" w:rsidR="00835677" w:rsidRPr="008660BA" w:rsidRDefault="00835677" w:rsidP="00C16992">
            <w:pPr>
              <w:jc w:val="center"/>
              <w:rPr>
                <w:rFonts w:cs="Times New Roman"/>
                <w:sz w:val="20"/>
                <w:szCs w:val="20"/>
              </w:rPr>
            </w:pPr>
            <w:r w:rsidRPr="008660BA">
              <w:rPr>
                <w:rFonts w:cs="Times New Roman"/>
                <w:color w:val="000000"/>
                <w:sz w:val="20"/>
                <w:szCs w:val="20"/>
              </w:rPr>
              <w:t>1</w:t>
            </w:r>
          </w:p>
        </w:tc>
        <w:tc>
          <w:tcPr>
            <w:tcW w:w="580" w:type="pct"/>
            <w:vAlign w:val="center"/>
          </w:tcPr>
          <w:p w14:paraId="10FC3F49" w14:textId="0558A4B7"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61D45280" w14:textId="5D7D10CD"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7DF25F7" w14:textId="77777777" w:rsidR="00835677" w:rsidRPr="0051428C" w:rsidRDefault="00835677" w:rsidP="00C16992">
            <w:pPr>
              <w:jc w:val="center"/>
              <w:rPr>
                <w:rFonts w:cs="Times New Roman"/>
                <w:sz w:val="20"/>
                <w:szCs w:val="20"/>
              </w:rPr>
            </w:pPr>
          </w:p>
        </w:tc>
        <w:tc>
          <w:tcPr>
            <w:tcW w:w="418" w:type="pct"/>
            <w:vMerge/>
            <w:vAlign w:val="center"/>
          </w:tcPr>
          <w:p w14:paraId="7E32B452" w14:textId="77777777" w:rsidR="00835677" w:rsidRPr="0051428C" w:rsidRDefault="00835677" w:rsidP="00C16992">
            <w:pPr>
              <w:jc w:val="center"/>
              <w:rPr>
                <w:rFonts w:cs="Times New Roman"/>
                <w:sz w:val="20"/>
                <w:szCs w:val="20"/>
              </w:rPr>
            </w:pPr>
          </w:p>
        </w:tc>
      </w:tr>
      <w:tr w:rsidR="00835677" w:rsidRPr="0051428C" w14:paraId="09FE8752" w14:textId="62824198" w:rsidTr="00C16992">
        <w:trPr>
          <w:trHeight w:val="20"/>
        </w:trPr>
        <w:tc>
          <w:tcPr>
            <w:tcW w:w="736" w:type="pct"/>
            <w:vMerge/>
            <w:vAlign w:val="center"/>
          </w:tcPr>
          <w:p w14:paraId="586CBDF0" w14:textId="77777777" w:rsidR="00835677" w:rsidRPr="008660BA" w:rsidRDefault="00835677" w:rsidP="00C16992">
            <w:pPr>
              <w:jc w:val="center"/>
              <w:rPr>
                <w:rFonts w:cs="Times New Roman"/>
                <w:sz w:val="20"/>
                <w:szCs w:val="20"/>
              </w:rPr>
            </w:pPr>
          </w:p>
        </w:tc>
        <w:tc>
          <w:tcPr>
            <w:tcW w:w="1134" w:type="pct"/>
            <w:vAlign w:val="center"/>
          </w:tcPr>
          <w:p w14:paraId="5EBF8A82" w14:textId="08193427" w:rsidR="00835677" w:rsidRPr="008660BA" w:rsidRDefault="00835677" w:rsidP="00C16992">
            <w:pPr>
              <w:jc w:val="both"/>
              <w:rPr>
                <w:rFonts w:cs="Times New Roman"/>
                <w:sz w:val="20"/>
                <w:szCs w:val="20"/>
              </w:rPr>
            </w:pPr>
            <w:r w:rsidRPr="008660BA">
              <w:rPr>
                <w:rFonts w:cs="Times New Roman"/>
                <w:sz w:val="20"/>
                <w:szCs w:val="20"/>
              </w:rPr>
              <w:t>Описание бензопилы</w:t>
            </w:r>
          </w:p>
        </w:tc>
        <w:tc>
          <w:tcPr>
            <w:tcW w:w="1134" w:type="pct"/>
            <w:vAlign w:val="center"/>
          </w:tcPr>
          <w:p w14:paraId="753193C3" w14:textId="19BF2868" w:rsidR="00835677" w:rsidRPr="008660BA" w:rsidRDefault="00835677" w:rsidP="00C16992">
            <w:pPr>
              <w:jc w:val="center"/>
              <w:rPr>
                <w:rFonts w:cs="Times New Roman"/>
                <w:sz w:val="20"/>
                <w:szCs w:val="20"/>
              </w:rPr>
            </w:pPr>
            <w:r w:rsidRPr="008660BA">
              <w:rPr>
                <w:rFonts w:cs="Times New Roman"/>
                <w:sz w:val="20"/>
                <w:szCs w:val="20"/>
              </w:rPr>
              <w:t>Тип двигателя бензиновый, двухтактный. Электронная система зажигания.</w:t>
            </w:r>
          </w:p>
        </w:tc>
        <w:tc>
          <w:tcPr>
            <w:tcW w:w="580" w:type="pct"/>
            <w:vAlign w:val="center"/>
          </w:tcPr>
          <w:p w14:paraId="07A289C5" w14:textId="77777777" w:rsidR="00835677" w:rsidRPr="008660BA" w:rsidRDefault="00835677" w:rsidP="00C16992">
            <w:pPr>
              <w:jc w:val="center"/>
              <w:rPr>
                <w:rFonts w:cs="Times New Roman"/>
                <w:sz w:val="20"/>
                <w:szCs w:val="20"/>
              </w:rPr>
            </w:pPr>
          </w:p>
        </w:tc>
        <w:tc>
          <w:tcPr>
            <w:tcW w:w="581" w:type="pct"/>
            <w:vAlign w:val="center"/>
          </w:tcPr>
          <w:p w14:paraId="7A3E6AD2" w14:textId="170FC3D9"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17099174" w14:textId="77777777" w:rsidR="00835677" w:rsidRPr="0051428C" w:rsidRDefault="00835677" w:rsidP="00C16992">
            <w:pPr>
              <w:jc w:val="center"/>
              <w:rPr>
                <w:rFonts w:cs="Times New Roman"/>
                <w:sz w:val="20"/>
                <w:szCs w:val="20"/>
              </w:rPr>
            </w:pPr>
          </w:p>
        </w:tc>
        <w:tc>
          <w:tcPr>
            <w:tcW w:w="418" w:type="pct"/>
            <w:vMerge/>
            <w:vAlign w:val="center"/>
          </w:tcPr>
          <w:p w14:paraId="3A1B5A62" w14:textId="77777777" w:rsidR="00835677" w:rsidRPr="0051428C" w:rsidRDefault="00835677" w:rsidP="00C16992">
            <w:pPr>
              <w:jc w:val="center"/>
              <w:rPr>
                <w:rFonts w:cs="Times New Roman"/>
                <w:sz w:val="20"/>
                <w:szCs w:val="20"/>
              </w:rPr>
            </w:pPr>
          </w:p>
        </w:tc>
      </w:tr>
      <w:tr w:rsidR="00835677" w:rsidRPr="0051428C" w14:paraId="4270151D" w14:textId="4AA99224" w:rsidTr="00C16992">
        <w:trPr>
          <w:trHeight w:val="20"/>
        </w:trPr>
        <w:tc>
          <w:tcPr>
            <w:tcW w:w="736" w:type="pct"/>
            <w:vMerge/>
            <w:vAlign w:val="center"/>
          </w:tcPr>
          <w:p w14:paraId="049A026D" w14:textId="77777777" w:rsidR="00835677" w:rsidRPr="008660BA" w:rsidRDefault="00835677" w:rsidP="00C16992">
            <w:pPr>
              <w:jc w:val="center"/>
              <w:rPr>
                <w:rFonts w:cs="Times New Roman"/>
                <w:sz w:val="20"/>
                <w:szCs w:val="20"/>
              </w:rPr>
            </w:pPr>
          </w:p>
        </w:tc>
        <w:tc>
          <w:tcPr>
            <w:tcW w:w="1134" w:type="pct"/>
            <w:vAlign w:val="center"/>
          </w:tcPr>
          <w:p w14:paraId="235BB477" w14:textId="2E592DDF" w:rsidR="00835677" w:rsidRPr="008660BA" w:rsidRDefault="00835677" w:rsidP="00C16992">
            <w:pPr>
              <w:jc w:val="both"/>
              <w:rPr>
                <w:rFonts w:cs="Times New Roman"/>
                <w:sz w:val="20"/>
                <w:szCs w:val="20"/>
              </w:rPr>
            </w:pPr>
            <w:r w:rsidRPr="008660BA">
              <w:rPr>
                <w:rFonts w:cs="Times New Roman"/>
                <w:sz w:val="20"/>
                <w:szCs w:val="20"/>
              </w:rPr>
              <w:t>Мощность двигателя бензопилы</w:t>
            </w:r>
          </w:p>
        </w:tc>
        <w:tc>
          <w:tcPr>
            <w:tcW w:w="1134" w:type="pct"/>
            <w:vAlign w:val="center"/>
          </w:tcPr>
          <w:p w14:paraId="1026FACC" w14:textId="18C1D3A0" w:rsidR="00835677" w:rsidRPr="008660BA" w:rsidRDefault="00835677" w:rsidP="00C16992">
            <w:pPr>
              <w:jc w:val="center"/>
              <w:rPr>
                <w:rFonts w:cs="Times New Roman"/>
                <w:sz w:val="20"/>
                <w:szCs w:val="20"/>
              </w:rPr>
            </w:pPr>
            <w:r w:rsidRPr="008660BA">
              <w:rPr>
                <w:rFonts w:cs="Times New Roman"/>
                <w:sz w:val="20"/>
                <w:szCs w:val="20"/>
              </w:rPr>
              <w:t>≥ 1,5</w:t>
            </w:r>
          </w:p>
        </w:tc>
        <w:tc>
          <w:tcPr>
            <w:tcW w:w="580" w:type="pct"/>
            <w:vAlign w:val="center"/>
          </w:tcPr>
          <w:p w14:paraId="70227A3F" w14:textId="0BE50409" w:rsidR="00835677" w:rsidRPr="008660BA" w:rsidRDefault="00835677" w:rsidP="00C16992">
            <w:pPr>
              <w:jc w:val="center"/>
              <w:rPr>
                <w:rFonts w:cs="Times New Roman"/>
                <w:sz w:val="20"/>
                <w:szCs w:val="20"/>
              </w:rPr>
            </w:pPr>
            <w:r w:rsidRPr="008660BA">
              <w:rPr>
                <w:rFonts w:cs="Times New Roman"/>
                <w:sz w:val="20"/>
                <w:szCs w:val="20"/>
              </w:rPr>
              <w:t>Киловатт</w:t>
            </w:r>
          </w:p>
        </w:tc>
        <w:tc>
          <w:tcPr>
            <w:tcW w:w="581" w:type="pct"/>
            <w:vAlign w:val="center"/>
          </w:tcPr>
          <w:p w14:paraId="3618EB07" w14:textId="0646CBE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40C02495" w14:textId="77777777" w:rsidR="00835677" w:rsidRPr="0051428C" w:rsidRDefault="00835677" w:rsidP="00C16992">
            <w:pPr>
              <w:jc w:val="center"/>
              <w:rPr>
                <w:rFonts w:cs="Times New Roman"/>
                <w:sz w:val="20"/>
                <w:szCs w:val="20"/>
              </w:rPr>
            </w:pPr>
          </w:p>
        </w:tc>
        <w:tc>
          <w:tcPr>
            <w:tcW w:w="418" w:type="pct"/>
            <w:vMerge/>
            <w:vAlign w:val="center"/>
          </w:tcPr>
          <w:p w14:paraId="66583F53" w14:textId="77777777" w:rsidR="00835677" w:rsidRPr="0051428C" w:rsidRDefault="00835677" w:rsidP="00C16992">
            <w:pPr>
              <w:jc w:val="center"/>
              <w:rPr>
                <w:rFonts w:cs="Times New Roman"/>
                <w:sz w:val="20"/>
                <w:szCs w:val="20"/>
              </w:rPr>
            </w:pPr>
          </w:p>
        </w:tc>
      </w:tr>
      <w:tr w:rsidR="00835677" w:rsidRPr="0051428C" w14:paraId="6A5926FB" w14:textId="10F2189D" w:rsidTr="00C16992">
        <w:trPr>
          <w:trHeight w:val="20"/>
        </w:trPr>
        <w:tc>
          <w:tcPr>
            <w:tcW w:w="736" w:type="pct"/>
            <w:vMerge/>
            <w:vAlign w:val="center"/>
          </w:tcPr>
          <w:p w14:paraId="60E6CB6E" w14:textId="77777777" w:rsidR="00835677" w:rsidRPr="008660BA" w:rsidRDefault="00835677" w:rsidP="00C16992">
            <w:pPr>
              <w:jc w:val="center"/>
              <w:rPr>
                <w:rFonts w:cs="Times New Roman"/>
                <w:sz w:val="20"/>
                <w:szCs w:val="20"/>
              </w:rPr>
            </w:pPr>
          </w:p>
        </w:tc>
        <w:tc>
          <w:tcPr>
            <w:tcW w:w="1134" w:type="pct"/>
            <w:vAlign w:val="center"/>
          </w:tcPr>
          <w:p w14:paraId="11172942" w14:textId="25742FD4" w:rsidR="00835677" w:rsidRPr="008660BA" w:rsidRDefault="00835677" w:rsidP="00C16992">
            <w:pPr>
              <w:jc w:val="both"/>
              <w:rPr>
                <w:rFonts w:cs="Times New Roman"/>
                <w:sz w:val="20"/>
                <w:szCs w:val="20"/>
              </w:rPr>
            </w:pPr>
            <w:r w:rsidRPr="008660BA">
              <w:rPr>
                <w:rFonts w:cs="Times New Roman"/>
                <w:sz w:val="20"/>
                <w:szCs w:val="20"/>
              </w:rPr>
              <w:t>Объем двигателя бензопилы</w:t>
            </w:r>
          </w:p>
        </w:tc>
        <w:tc>
          <w:tcPr>
            <w:tcW w:w="1134" w:type="pct"/>
            <w:vAlign w:val="center"/>
          </w:tcPr>
          <w:p w14:paraId="40968AD7" w14:textId="39F26080" w:rsidR="00835677" w:rsidRPr="008660BA" w:rsidRDefault="00835677" w:rsidP="00C16992">
            <w:pPr>
              <w:jc w:val="center"/>
              <w:rPr>
                <w:rFonts w:cs="Times New Roman"/>
                <w:sz w:val="20"/>
                <w:szCs w:val="20"/>
              </w:rPr>
            </w:pPr>
            <w:r w:rsidRPr="008660BA">
              <w:rPr>
                <w:rFonts w:cs="Times New Roman"/>
                <w:sz w:val="20"/>
                <w:szCs w:val="20"/>
              </w:rPr>
              <w:t>≤ 63,4</w:t>
            </w:r>
          </w:p>
        </w:tc>
        <w:tc>
          <w:tcPr>
            <w:tcW w:w="580" w:type="pct"/>
            <w:vAlign w:val="center"/>
          </w:tcPr>
          <w:p w14:paraId="4A91988B" w14:textId="6B3D57A7" w:rsidR="00835677" w:rsidRPr="008660BA" w:rsidRDefault="00835677" w:rsidP="00C16992">
            <w:pPr>
              <w:jc w:val="center"/>
              <w:rPr>
                <w:rFonts w:cs="Times New Roman"/>
                <w:sz w:val="20"/>
                <w:szCs w:val="20"/>
              </w:rPr>
            </w:pPr>
            <w:r w:rsidRPr="008660BA">
              <w:rPr>
                <w:rFonts w:cs="Times New Roman"/>
                <w:sz w:val="20"/>
                <w:szCs w:val="20"/>
              </w:rPr>
              <w:t>Кубический сантиметр</w:t>
            </w:r>
          </w:p>
        </w:tc>
        <w:tc>
          <w:tcPr>
            <w:tcW w:w="581" w:type="pct"/>
            <w:vAlign w:val="center"/>
          </w:tcPr>
          <w:p w14:paraId="2F761F27" w14:textId="650A50A3"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A7F96A4" w14:textId="77777777" w:rsidR="00835677" w:rsidRPr="0051428C" w:rsidRDefault="00835677" w:rsidP="00C16992">
            <w:pPr>
              <w:jc w:val="center"/>
              <w:rPr>
                <w:rFonts w:cs="Times New Roman"/>
                <w:sz w:val="20"/>
                <w:szCs w:val="20"/>
              </w:rPr>
            </w:pPr>
          </w:p>
        </w:tc>
        <w:tc>
          <w:tcPr>
            <w:tcW w:w="418" w:type="pct"/>
            <w:vMerge/>
            <w:vAlign w:val="center"/>
          </w:tcPr>
          <w:p w14:paraId="32A6F8F5" w14:textId="77777777" w:rsidR="00835677" w:rsidRPr="0051428C" w:rsidRDefault="00835677" w:rsidP="00C16992">
            <w:pPr>
              <w:jc w:val="center"/>
              <w:rPr>
                <w:rFonts w:cs="Times New Roman"/>
                <w:sz w:val="20"/>
                <w:szCs w:val="20"/>
              </w:rPr>
            </w:pPr>
          </w:p>
        </w:tc>
      </w:tr>
      <w:tr w:rsidR="00835677" w:rsidRPr="0051428C" w14:paraId="039C8A70" w14:textId="6034FAB4" w:rsidTr="00C16992">
        <w:trPr>
          <w:trHeight w:val="20"/>
        </w:trPr>
        <w:tc>
          <w:tcPr>
            <w:tcW w:w="736" w:type="pct"/>
            <w:vMerge/>
            <w:vAlign w:val="center"/>
          </w:tcPr>
          <w:p w14:paraId="793952F5" w14:textId="77777777" w:rsidR="00835677" w:rsidRPr="008660BA" w:rsidRDefault="00835677" w:rsidP="00C16992">
            <w:pPr>
              <w:jc w:val="center"/>
              <w:rPr>
                <w:rFonts w:cs="Times New Roman"/>
                <w:sz w:val="20"/>
                <w:szCs w:val="20"/>
              </w:rPr>
            </w:pPr>
          </w:p>
        </w:tc>
        <w:tc>
          <w:tcPr>
            <w:tcW w:w="1134" w:type="pct"/>
            <w:vAlign w:val="center"/>
          </w:tcPr>
          <w:p w14:paraId="273070CC" w14:textId="5581813E" w:rsidR="00835677" w:rsidRPr="008660BA" w:rsidRDefault="00835677" w:rsidP="00C16992">
            <w:pPr>
              <w:jc w:val="both"/>
              <w:rPr>
                <w:rFonts w:cs="Times New Roman"/>
                <w:sz w:val="20"/>
                <w:szCs w:val="20"/>
              </w:rPr>
            </w:pPr>
            <w:r w:rsidRPr="008660BA">
              <w:rPr>
                <w:rFonts w:cs="Times New Roman"/>
                <w:sz w:val="20"/>
                <w:szCs w:val="20"/>
              </w:rPr>
              <w:t>Емкость топливного бака бензопилы</w:t>
            </w:r>
          </w:p>
        </w:tc>
        <w:tc>
          <w:tcPr>
            <w:tcW w:w="1134" w:type="pct"/>
            <w:vAlign w:val="center"/>
          </w:tcPr>
          <w:p w14:paraId="08641C40" w14:textId="47C69B85" w:rsidR="00835677" w:rsidRPr="008660BA" w:rsidRDefault="00835677" w:rsidP="00C16992">
            <w:pPr>
              <w:jc w:val="center"/>
              <w:rPr>
                <w:rFonts w:cs="Times New Roman"/>
                <w:sz w:val="20"/>
                <w:szCs w:val="20"/>
              </w:rPr>
            </w:pPr>
            <w:r w:rsidRPr="008660BA">
              <w:rPr>
                <w:rFonts w:cs="Times New Roman"/>
                <w:sz w:val="20"/>
                <w:szCs w:val="20"/>
              </w:rPr>
              <w:t>≤ 0,8</w:t>
            </w:r>
          </w:p>
        </w:tc>
        <w:tc>
          <w:tcPr>
            <w:tcW w:w="580" w:type="pct"/>
            <w:vAlign w:val="center"/>
          </w:tcPr>
          <w:p w14:paraId="671709E5" w14:textId="7F38DCEE"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4CAC5006" w14:textId="57C45BA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0EABE69C" w14:textId="77777777" w:rsidR="00835677" w:rsidRPr="0051428C" w:rsidRDefault="00835677" w:rsidP="00C16992">
            <w:pPr>
              <w:jc w:val="center"/>
              <w:rPr>
                <w:rFonts w:cs="Times New Roman"/>
                <w:sz w:val="20"/>
                <w:szCs w:val="20"/>
              </w:rPr>
            </w:pPr>
          </w:p>
        </w:tc>
        <w:tc>
          <w:tcPr>
            <w:tcW w:w="418" w:type="pct"/>
            <w:vMerge/>
            <w:vAlign w:val="center"/>
          </w:tcPr>
          <w:p w14:paraId="6B82B8A2" w14:textId="77777777" w:rsidR="00835677" w:rsidRPr="0051428C" w:rsidRDefault="00835677" w:rsidP="00C16992">
            <w:pPr>
              <w:jc w:val="center"/>
              <w:rPr>
                <w:rFonts w:cs="Times New Roman"/>
                <w:sz w:val="20"/>
                <w:szCs w:val="20"/>
              </w:rPr>
            </w:pPr>
          </w:p>
        </w:tc>
      </w:tr>
      <w:tr w:rsidR="00835677" w:rsidRPr="0051428C" w14:paraId="7A535498" w14:textId="315A1E6A" w:rsidTr="00C16992">
        <w:trPr>
          <w:trHeight w:val="20"/>
        </w:trPr>
        <w:tc>
          <w:tcPr>
            <w:tcW w:w="736" w:type="pct"/>
            <w:vMerge/>
            <w:vAlign w:val="center"/>
          </w:tcPr>
          <w:p w14:paraId="27778D3B" w14:textId="77777777" w:rsidR="00835677" w:rsidRPr="008660BA" w:rsidRDefault="00835677" w:rsidP="00C16992">
            <w:pPr>
              <w:jc w:val="center"/>
              <w:rPr>
                <w:rFonts w:cs="Times New Roman"/>
                <w:sz w:val="20"/>
                <w:szCs w:val="20"/>
              </w:rPr>
            </w:pPr>
          </w:p>
        </w:tc>
        <w:tc>
          <w:tcPr>
            <w:tcW w:w="1134" w:type="pct"/>
            <w:vAlign w:val="center"/>
          </w:tcPr>
          <w:p w14:paraId="3071E029" w14:textId="3D73EFE6" w:rsidR="00835677" w:rsidRPr="008660BA" w:rsidRDefault="00835677" w:rsidP="00C16992">
            <w:pPr>
              <w:jc w:val="both"/>
              <w:rPr>
                <w:rFonts w:cs="Times New Roman"/>
                <w:sz w:val="20"/>
                <w:szCs w:val="20"/>
              </w:rPr>
            </w:pPr>
            <w:r w:rsidRPr="008660BA">
              <w:rPr>
                <w:rFonts w:cs="Times New Roman"/>
                <w:sz w:val="20"/>
                <w:szCs w:val="20"/>
              </w:rPr>
              <w:t>Емкость масляного бака бензопилы</w:t>
            </w:r>
          </w:p>
        </w:tc>
        <w:tc>
          <w:tcPr>
            <w:tcW w:w="1134" w:type="pct"/>
            <w:vAlign w:val="center"/>
          </w:tcPr>
          <w:p w14:paraId="1BB14290" w14:textId="71698976" w:rsidR="00835677" w:rsidRPr="008660BA" w:rsidRDefault="00835677" w:rsidP="00C16992">
            <w:pPr>
              <w:jc w:val="center"/>
              <w:rPr>
                <w:rFonts w:cs="Times New Roman"/>
                <w:sz w:val="20"/>
                <w:szCs w:val="20"/>
              </w:rPr>
            </w:pPr>
            <w:r w:rsidRPr="008660BA">
              <w:rPr>
                <w:rFonts w:cs="Times New Roman"/>
                <w:sz w:val="20"/>
                <w:szCs w:val="20"/>
              </w:rPr>
              <w:t>≤ 0,45</w:t>
            </w:r>
          </w:p>
        </w:tc>
        <w:tc>
          <w:tcPr>
            <w:tcW w:w="580" w:type="pct"/>
            <w:vAlign w:val="center"/>
          </w:tcPr>
          <w:p w14:paraId="29D70055" w14:textId="3A0BC366"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1614C867" w14:textId="22FBDDD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58FCC836" w14:textId="77777777" w:rsidR="00835677" w:rsidRPr="0051428C" w:rsidRDefault="00835677" w:rsidP="00C16992">
            <w:pPr>
              <w:jc w:val="center"/>
              <w:rPr>
                <w:rFonts w:cs="Times New Roman"/>
                <w:sz w:val="20"/>
                <w:szCs w:val="20"/>
              </w:rPr>
            </w:pPr>
          </w:p>
        </w:tc>
        <w:tc>
          <w:tcPr>
            <w:tcW w:w="418" w:type="pct"/>
            <w:vMerge/>
            <w:vAlign w:val="center"/>
          </w:tcPr>
          <w:p w14:paraId="694D9409" w14:textId="77777777" w:rsidR="00835677" w:rsidRPr="0051428C" w:rsidRDefault="00835677" w:rsidP="00C16992">
            <w:pPr>
              <w:jc w:val="center"/>
              <w:rPr>
                <w:rFonts w:cs="Times New Roman"/>
                <w:sz w:val="20"/>
                <w:szCs w:val="20"/>
              </w:rPr>
            </w:pPr>
          </w:p>
        </w:tc>
      </w:tr>
      <w:tr w:rsidR="00835677" w:rsidRPr="0051428C" w14:paraId="79FEDE1E" w14:textId="04511D9A" w:rsidTr="00C16992">
        <w:trPr>
          <w:trHeight w:val="20"/>
        </w:trPr>
        <w:tc>
          <w:tcPr>
            <w:tcW w:w="736" w:type="pct"/>
            <w:vMerge/>
            <w:vAlign w:val="center"/>
          </w:tcPr>
          <w:p w14:paraId="69E13397" w14:textId="77777777" w:rsidR="00835677" w:rsidRPr="008660BA" w:rsidRDefault="00835677" w:rsidP="00C16992">
            <w:pPr>
              <w:jc w:val="center"/>
              <w:rPr>
                <w:rFonts w:cs="Times New Roman"/>
                <w:sz w:val="20"/>
                <w:szCs w:val="20"/>
              </w:rPr>
            </w:pPr>
          </w:p>
        </w:tc>
        <w:tc>
          <w:tcPr>
            <w:tcW w:w="1134" w:type="pct"/>
            <w:vAlign w:val="center"/>
          </w:tcPr>
          <w:p w14:paraId="7F85291A" w14:textId="5BF8B376" w:rsidR="00835677" w:rsidRPr="008660BA" w:rsidRDefault="00835677" w:rsidP="00C16992">
            <w:pPr>
              <w:jc w:val="both"/>
              <w:rPr>
                <w:rFonts w:cs="Times New Roman"/>
                <w:sz w:val="20"/>
                <w:szCs w:val="20"/>
              </w:rPr>
            </w:pPr>
            <w:r w:rsidRPr="008660BA">
              <w:rPr>
                <w:rFonts w:cs="Times New Roman"/>
                <w:sz w:val="20"/>
                <w:szCs w:val="20"/>
              </w:rPr>
              <w:t>Вес бензопилы без шины и цепи</w:t>
            </w:r>
          </w:p>
        </w:tc>
        <w:tc>
          <w:tcPr>
            <w:tcW w:w="1134" w:type="pct"/>
            <w:vAlign w:val="center"/>
          </w:tcPr>
          <w:p w14:paraId="3286D750" w14:textId="30E8A003" w:rsidR="00835677" w:rsidRPr="008660BA" w:rsidRDefault="00835677" w:rsidP="00C16992">
            <w:pPr>
              <w:jc w:val="center"/>
              <w:rPr>
                <w:rFonts w:cs="Times New Roman"/>
                <w:sz w:val="20"/>
                <w:szCs w:val="20"/>
              </w:rPr>
            </w:pPr>
            <w:r w:rsidRPr="008660BA">
              <w:rPr>
                <w:rFonts w:cs="Times New Roman"/>
                <w:sz w:val="20"/>
                <w:szCs w:val="20"/>
              </w:rPr>
              <w:t>≤ 6,3</w:t>
            </w:r>
          </w:p>
        </w:tc>
        <w:tc>
          <w:tcPr>
            <w:tcW w:w="580" w:type="pct"/>
            <w:vAlign w:val="center"/>
          </w:tcPr>
          <w:p w14:paraId="5230FD6A" w14:textId="60C093E2"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0846FB0A" w14:textId="337B7833"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4316F562" w14:textId="77777777" w:rsidR="00835677" w:rsidRPr="0051428C" w:rsidRDefault="00835677" w:rsidP="00C16992">
            <w:pPr>
              <w:jc w:val="center"/>
              <w:rPr>
                <w:rFonts w:cs="Times New Roman"/>
                <w:sz w:val="20"/>
                <w:szCs w:val="20"/>
              </w:rPr>
            </w:pPr>
          </w:p>
        </w:tc>
        <w:tc>
          <w:tcPr>
            <w:tcW w:w="418" w:type="pct"/>
            <w:vMerge/>
            <w:vAlign w:val="center"/>
          </w:tcPr>
          <w:p w14:paraId="36E95B23" w14:textId="77777777" w:rsidR="00835677" w:rsidRPr="0051428C" w:rsidRDefault="00835677" w:rsidP="00C16992">
            <w:pPr>
              <w:jc w:val="center"/>
              <w:rPr>
                <w:rFonts w:cs="Times New Roman"/>
                <w:sz w:val="20"/>
                <w:szCs w:val="20"/>
              </w:rPr>
            </w:pPr>
          </w:p>
        </w:tc>
      </w:tr>
      <w:tr w:rsidR="00835677" w:rsidRPr="0051428C" w14:paraId="2BDA77A8" w14:textId="6DA3BD35" w:rsidTr="00C16992">
        <w:trPr>
          <w:trHeight w:val="20"/>
        </w:trPr>
        <w:tc>
          <w:tcPr>
            <w:tcW w:w="736" w:type="pct"/>
            <w:vMerge/>
            <w:vAlign w:val="center"/>
          </w:tcPr>
          <w:p w14:paraId="419C1EBB" w14:textId="77777777" w:rsidR="00835677" w:rsidRPr="008660BA" w:rsidRDefault="00835677" w:rsidP="00C16992">
            <w:pPr>
              <w:jc w:val="center"/>
              <w:rPr>
                <w:rFonts w:cs="Times New Roman"/>
                <w:sz w:val="20"/>
                <w:szCs w:val="20"/>
              </w:rPr>
            </w:pPr>
          </w:p>
        </w:tc>
        <w:tc>
          <w:tcPr>
            <w:tcW w:w="1134" w:type="pct"/>
            <w:vAlign w:val="center"/>
          </w:tcPr>
          <w:p w14:paraId="1D53D343" w14:textId="5E75F1EE" w:rsidR="00835677" w:rsidRPr="008660BA" w:rsidRDefault="00835677" w:rsidP="00C16992">
            <w:pPr>
              <w:jc w:val="both"/>
              <w:rPr>
                <w:rFonts w:cs="Times New Roman"/>
                <w:sz w:val="20"/>
                <w:szCs w:val="20"/>
              </w:rPr>
            </w:pPr>
            <w:r w:rsidRPr="008660BA">
              <w:rPr>
                <w:rFonts w:cs="Times New Roman"/>
                <w:sz w:val="20"/>
                <w:szCs w:val="20"/>
              </w:rPr>
              <w:t>Длина шины бензопилы</w:t>
            </w:r>
          </w:p>
        </w:tc>
        <w:tc>
          <w:tcPr>
            <w:tcW w:w="1134" w:type="pct"/>
            <w:vAlign w:val="center"/>
          </w:tcPr>
          <w:p w14:paraId="33DC7753" w14:textId="6907E6B0" w:rsidR="00835677" w:rsidRPr="008660BA" w:rsidRDefault="00835677" w:rsidP="00C16992">
            <w:pPr>
              <w:jc w:val="center"/>
              <w:rPr>
                <w:rFonts w:cs="Times New Roman"/>
                <w:sz w:val="20"/>
                <w:szCs w:val="20"/>
              </w:rPr>
            </w:pPr>
            <w:r w:rsidRPr="008660BA">
              <w:rPr>
                <w:rFonts w:cs="Times New Roman"/>
                <w:sz w:val="20"/>
                <w:szCs w:val="20"/>
              </w:rPr>
              <w:t>≥ 40 и ≤ 51</w:t>
            </w:r>
          </w:p>
        </w:tc>
        <w:tc>
          <w:tcPr>
            <w:tcW w:w="580" w:type="pct"/>
            <w:vAlign w:val="center"/>
          </w:tcPr>
          <w:p w14:paraId="309AC305" w14:textId="3FAB4012" w:rsidR="00835677" w:rsidRPr="008660BA" w:rsidRDefault="00835677" w:rsidP="00C16992">
            <w:pPr>
              <w:jc w:val="center"/>
              <w:rPr>
                <w:rFonts w:cs="Times New Roman"/>
                <w:sz w:val="20"/>
                <w:szCs w:val="20"/>
              </w:rPr>
            </w:pPr>
            <w:r w:rsidRPr="008660BA">
              <w:rPr>
                <w:rFonts w:cs="Times New Roman"/>
                <w:sz w:val="20"/>
                <w:szCs w:val="20"/>
              </w:rPr>
              <w:t>Сантиметр</w:t>
            </w:r>
          </w:p>
        </w:tc>
        <w:tc>
          <w:tcPr>
            <w:tcW w:w="581" w:type="pct"/>
            <w:vAlign w:val="center"/>
          </w:tcPr>
          <w:p w14:paraId="35D2E97C" w14:textId="22BEFB3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63658E4" w14:textId="77777777" w:rsidR="00835677" w:rsidRPr="0051428C" w:rsidRDefault="00835677" w:rsidP="00C16992">
            <w:pPr>
              <w:jc w:val="center"/>
              <w:rPr>
                <w:rFonts w:cs="Times New Roman"/>
                <w:sz w:val="20"/>
                <w:szCs w:val="20"/>
              </w:rPr>
            </w:pPr>
          </w:p>
        </w:tc>
        <w:tc>
          <w:tcPr>
            <w:tcW w:w="418" w:type="pct"/>
            <w:vMerge/>
            <w:vAlign w:val="center"/>
          </w:tcPr>
          <w:p w14:paraId="3D9E7DE9" w14:textId="77777777" w:rsidR="00835677" w:rsidRPr="0051428C" w:rsidRDefault="00835677" w:rsidP="00C16992">
            <w:pPr>
              <w:jc w:val="center"/>
              <w:rPr>
                <w:rFonts w:cs="Times New Roman"/>
                <w:sz w:val="20"/>
                <w:szCs w:val="20"/>
              </w:rPr>
            </w:pPr>
          </w:p>
        </w:tc>
      </w:tr>
      <w:tr w:rsidR="00835677" w:rsidRPr="0051428C" w14:paraId="7D6CF601" w14:textId="7C563E44" w:rsidTr="00C16992">
        <w:trPr>
          <w:trHeight w:val="20"/>
        </w:trPr>
        <w:tc>
          <w:tcPr>
            <w:tcW w:w="736" w:type="pct"/>
            <w:vMerge/>
            <w:vAlign w:val="center"/>
          </w:tcPr>
          <w:p w14:paraId="14E925C1" w14:textId="22B36599" w:rsidR="00835677" w:rsidRPr="008660BA" w:rsidRDefault="00835677" w:rsidP="00C16992">
            <w:pPr>
              <w:jc w:val="center"/>
              <w:rPr>
                <w:rFonts w:cs="Times New Roman"/>
                <w:b/>
                <w:sz w:val="20"/>
                <w:szCs w:val="20"/>
              </w:rPr>
            </w:pPr>
          </w:p>
        </w:tc>
        <w:tc>
          <w:tcPr>
            <w:tcW w:w="1134" w:type="pct"/>
            <w:vAlign w:val="center"/>
          </w:tcPr>
          <w:p w14:paraId="4F5A0CC4" w14:textId="3DE01331" w:rsidR="00835677" w:rsidRPr="008660BA" w:rsidRDefault="00835677" w:rsidP="00C16992">
            <w:pPr>
              <w:jc w:val="both"/>
              <w:rPr>
                <w:rFonts w:cs="Times New Roman"/>
                <w:b/>
                <w:sz w:val="20"/>
                <w:szCs w:val="20"/>
              </w:rPr>
            </w:pPr>
            <w:r w:rsidRPr="008660BA">
              <w:rPr>
                <w:rFonts w:cs="Times New Roman"/>
                <w:b/>
                <w:sz w:val="20"/>
                <w:szCs w:val="20"/>
              </w:rPr>
              <w:t>Ранец противопожарный</w:t>
            </w:r>
          </w:p>
        </w:tc>
        <w:tc>
          <w:tcPr>
            <w:tcW w:w="1134" w:type="pct"/>
            <w:vAlign w:val="center"/>
          </w:tcPr>
          <w:p w14:paraId="4CA8A91F" w14:textId="40366D3E" w:rsidR="00835677" w:rsidRPr="008660BA" w:rsidRDefault="00835677" w:rsidP="00C16992">
            <w:pPr>
              <w:jc w:val="center"/>
              <w:rPr>
                <w:rFonts w:cs="Times New Roman"/>
                <w:sz w:val="20"/>
                <w:szCs w:val="20"/>
              </w:rPr>
            </w:pPr>
            <w:r w:rsidRPr="008660BA">
              <w:rPr>
                <w:rFonts w:cs="Times New Roman"/>
                <w:sz w:val="20"/>
                <w:szCs w:val="20"/>
              </w:rPr>
              <w:t>5</w:t>
            </w:r>
          </w:p>
        </w:tc>
        <w:tc>
          <w:tcPr>
            <w:tcW w:w="580" w:type="pct"/>
            <w:vAlign w:val="center"/>
          </w:tcPr>
          <w:p w14:paraId="64C2B1F3" w14:textId="5C50E7F2"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5F1F56BE" w14:textId="73B6F9DE"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1233074C" w14:textId="77777777" w:rsidR="00835677" w:rsidRPr="0051428C" w:rsidRDefault="00835677" w:rsidP="00C16992">
            <w:pPr>
              <w:jc w:val="center"/>
              <w:rPr>
                <w:rFonts w:cs="Times New Roman"/>
                <w:sz w:val="20"/>
                <w:szCs w:val="20"/>
              </w:rPr>
            </w:pPr>
          </w:p>
        </w:tc>
        <w:tc>
          <w:tcPr>
            <w:tcW w:w="418" w:type="pct"/>
            <w:vMerge/>
            <w:vAlign w:val="center"/>
          </w:tcPr>
          <w:p w14:paraId="139F9F02" w14:textId="77777777" w:rsidR="00835677" w:rsidRPr="0051428C" w:rsidRDefault="00835677" w:rsidP="00C16992">
            <w:pPr>
              <w:jc w:val="center"/>
              <w:rPr>
                <w:rFonts w:cs="Times New Roman"/>
                <w:sz w:val="20"/>
                <w:szCs w:val="20"/>
              </w:rPr>
            </w:pPr>
          </w:p>
        </w:tc>
      </w:tr>
      <w:tr w:rsidR="00835677" w:rsidRPr="0051428C" w14:paraId="311EFFEB" w14:textId="2A5154FE" w:rsidTr="00C16992">
        <w:trPr>
          <w:trHeight w:val="20"/>
        </w:trPr>
        <w:tc>
          <w:tcPr>
            <w:tcW w:w="736" w:type="pct"/>
            <w:vMerge/>
            <w:vAlign w:val="center"/>
          </w:tcPr>
          <w:p w14:paraId="58268C35" w14:textId="77777777" w:rsidR="00835677" w:rsidRPr="008660BA" w:rsidRDefault="00835677" w:rsidP="00C16992">
            <w:pPr>
              <w:jc w:val="center"/>
              <w:rPr>
                <w:rFonts w:cs="Times New Roman"/>
                <w:sz w:val="20"/>
                <w:szCs w:val="20"/>
              </w:rPr>
            </w:pPr>
          </w:p>
        </w:tc>
        <w:tc>
          <w:tcPr>
            <w:tcW w:w="1134" w:type="pct"/>
            <w:vAlign w:val="center"/>
          </w:tcPr>
          <w:p w14:paraId="2931C071" w14:textId="64DE4140" w:rsidR="00835677" w:rsidRPr="008660BA" w:rsidRDefault="00835677" w:rsidP="00C16992">
            <w:pPr>
              <w:shd w:val="clear" w:color="auto" w:fill="FFFFFF"/>
              <w:jc w:val="both"/>
              <w:rPr>
                <w:rFonts w:cs="Times New Roman"/>
                <w:sz w:val="20"/>
                <w:szCs w:val="20"/>
              </w:rPr>
            </w:pPr>
            <w:r w:rsidRPr="008660BA">
              <w:rPr>
                <w:rFonts w:cs="Times New Roman"/>
                <w:sz w:val="20"/>
                <w:szCs w:val="20"/>
              </w:rPr>
              <w:t>Описание ранца противопожарного</w:t>
            </w:r>
          </w:p>
        </w:tc>
        <w:tc>
          <w:tcPr>
            <w:tcW w:w="1134" w:type="pct"/>
            <w:vAlign w:val="center"/>
          </w:tcPr>
          <w:p w14:paraId="122FEF5A" w14:textId="2E1A9051" w:rsidR="00835677" w:rsidRPr="008660BA" w:rsidRDefault="00835677" w:rsidP="00C16992">
            <w:pPr>
              <w:jc w:val="both"/>
              <w:rPr>
                <w:sz w:val="20"/>
              </w:rPr>
            </w:pPr>
            <w:r w:rsidRPr="008660BA">
              <w:rPr>
                <w:sz w:val="20"/>
              </w:rPr>
              <w:t xml:space="preserve">Ранец противопожарный представляет собой ручное средство для тушения низовых пожаров. Укомплектован эластичной, водонепроницаемой, </w:t>
            </w:r>
            <w:proofErr w:type="spellStart"/>
            <w:r w:rsidRPr="008660BA">
              <w:rPr>
                <w:sz w:val="20"/>
              </w:rPr>
              <w:t>химойстойкой</w:t>
            </w:r>
            <w:proofErr w:type="spellEnd"/>
            <w:r w:rsidRPr="008660BA">
              <w:rPr>
                <w:sz w:val="20"/>
              </w:rPr>
              <w:t xml:space="preserve"> к пенообразователю прорезиненной емкостью в чехле из прочной ткани яркого цвета, гидропультом металлическим двустороннего действия для формирования водяной компактной и распыленной, а также пенной струи, соединительным </w:t>
            </w:r>
            <w:r>
              <w:rPr>
                <w:sz w:val="20"/>
              </w:rPr>
              <w:t xml:space="preserve">с емкостью </w:t>
            </w:r>
            <w:r w:rsidRPr="008660BA">
              <w:rPr>
                <w:sz w:val="20"/>
              </w:rPr>
              <w:t xml:space="preserve">резиновым шлангом, смачивателем твердым (2 </w:t>
            </w:r>
            <w:proofErr w:type="spellStart"/>
            <w:proofErr w:type="gramStart"/>
            <w:r w:rsidRPr="008660BA">
              <w:rPr>
                <w:sz w:val="20"/>
              </w:rPr>
              <w:t>шт</w:t>
            </w:r>
            <w:proofErr w:type="spellEnd"/>
            <w:proofErr w:type="gramEnd"/>
            <w:r w:rsidRPr="008660BA">
              <w:rPr>
                <w:sz w:val="20"/>
              </w:rPr>
              <w:t xml:space="preserve">), насадкой </w:t>
            </w:r>
            <w:r w:rsidRPr="008660BA">
              <w:rPr>
                <w:sz w:val="20"/>
              </w:rPr>
              <w:lastRenderedPageBreak/>
              <w:t xml:space="preserve">пенообразующей красного цвета (1 </w:t>
            </w:r>
            <w:proofErr w:type="spellStart"/>
            <w:r w:rsidRPr="008660BA">
              <w:rPr>
                <w:sz w:val="20"/>
              </w:rPr>
              <w:t>шт</w:t>
            </w:r>
            <w:proofErr w:type="spellEnd"/>
            <w:r w:rsidRPr="008660BA">
              <w:rPr>
                <w:sz w:val="20"/>
              </w:rPr>
              <w:t xml:space="preserve">), кружкой-черпаком объемом 2 литра (1 </w:t>
            </w:r>
            <w:proofErr w:type="spellStart"/>
            <w:r w:rsidRPr="008660BA">
              <w:rPr>
                <w:sz w:val="20"/>
              </w:rPr>
              <w:t>шт</w:t>
            </w:r>
            <w:proofErr w:type="spellEnd"/>
            <w:r w:rsidRPr="008660BA">
              <w:rPr>
                <w:sz w:val="20"/>
              </w:rPr>
              <w:t xml:space="preserve">), емкостью для питьевой воды объемом 1 литр (1 </w:t>
            </w:r>
            <w:proofErr w:type="spellStart"/>
            <w:r w:rsidRPr="008660BA">
              <w:rPr>
                <w:sz w:val="20"/>
              </w:rPr>
              <w:t>шт</w:t>
            </w:r>
            <w:proofErr w:type="spellEnd"/>
            <w:r w:rsidRPr="008660BA">
              <w:rPr>
                <w:sz w:val="20"/>
              </w:rPr>
              <w:t>).</w:t>
            </w:r>
          </w:p>
          <w:p w14:paraId="74B07901" w14:textId="0FE3E251" w:rsidR="00835677" w:rsidRPr="008660BA" w:rsidRDefault="00835677" w:rsidP="008D12AB">
            <w:pPr>
              <w:jc w:val="both"/>
            </w:pPr>
            <w:r w:rsidRPr="008660BA">
              <w:rPr>
                <w:sz w:val="20"/>
              </w:rPr>
              <w:t xml:space="preserve">Крышка горловины емкости имеет резьбу, обеспечивающую герметичность емкости (отсутствие вытекания жидкости из-под крышки при перевозке в наполненном состоянии в положении лежа) без применения уплотнителя. Сетка-фильтр в форме стакана для фильтрации воды при заправке емкости </w:t>
            </w:r>
            <w:r w:rsidR="00C16992">
              <w:rPr>
                <w:sz w:val="20"/>
              </w:rPr>
              <w:t>-</w:t>
            </w:r>
            <w:r w:rsidRPr="008660BA">
              <w:rPr>
                <w:sz w:val="20"/>
              </w:rPr>
              <w:t xml:space="preserve"> пластиковая, жесткая,</w:t>
            </w:r>
            <w:r w:rsidR="00C16992">
              <w:rPr>
                <w:sz w:val="20"/>
              </w:rPr>
              <w:t xml:space="preserve"> </w:t>
            </w:r>
            <w:r w:rsidRPr="008660BA">
              <w:rPr>
                <w:sz w:val="20"/>
              </w:rPr>
              <w:t xml:space="preserve">устойчивая к деформации и разрыву. В чехол ранца встроен влагостойкий теплоизоляционный наспинник, предназначенный для защиты спины бойца-пожарного от переохлаждения. </w:t>
            </w:r>
            <w:proofErr w:type="gramStart"/>
            <w:r w:rsidRPr="008660BA">
              <w:rPr>
                <w:sz w:val="20"/>
              </w:rPr>
              <w:t>На чехле емкости имеются карманы для комплектующих (</w:t>
            </w:r>
            <w:r w:rsidR="00C90925" w:rsidRPr="00983A34">
              <w:rPr>
                <w:sz w:val="20"/>
              </w:rPr>
              <w:t xml:space="preserve">левый боковой карман </w:t>
            </w:r>
            <w:r w:rsidR="00983A34" w:rsidRPr="00983A34">
              <w:rPr>
                <w:sz w:val="20"/>
              </w:rPr>
              <w:t>под емкость для питьевой воды, правый карман для смачивателя твердого, правый карман для пенообразующей насадки, задний узкий карман для запасного гидропульта, две липучки для фиксации основного гидропульта, большой задний карман для кружки-черпака</w:t>
            </w:r>
            <w:r w:rsidRPr="008660BA">
              <w:rPr>
                <w:sz w:val="20"/>
              </w:rPr>
              <w:t>).</w:t>
            </w:r>
            <w:proofErr w:type="gramEnd"/>
            <w:r w:rsidRPr="008660BA">
              <w:rPr>
                <w:sz w:val="20"/>
              </w:rPr>
              <w:t xml:space="preserve"> Для переноски гидропульта в нерабочем положении на чехле есть два держателя-липучки. Ранец имеет петлевую ручку в верхней части мешка для переноски. Ранец имеет умягченные по краям, регулируемые по длине заплечные ремни на чехле емкости. Ранец имеет поясную стяжку и нагрудную стяжку на чехле емкости для равномерного распределения нагрузки на спину пожарного. На заплечном ремне ранца имеется карабин для подвески гидропульта в нерабочем положении. На корпусе гидропульта есть кольцо для подвески гидропульта на карабин. На большом </w:t>
            </w:r>
            <w:r w:rsidRPr="008660BA">
              <w:rPr>
                <w:sz w:val="20"/>
              </w:rPr>
              <w:lastRenderedPageBreak/>
              <w:t xml:space="preserve">заднем кармане чехла нанесена несмываемая маркировка ранца методом термопластической печати, содержащая: название изделия, реквизиты производителя (сайт, телефон и адрес электронной почты), наименование производителя. На корпус гидропульта нанесена маркировка с указанием названия изделия, названия производителя, реквизитов производителя (телефон, адрес сайта). Материал корпуса, штуцера, гайки и регулировочного сопла гидропульта - дюралевый сплав. </w:t>
            </w:r>
            <w:r w:rsidRPr="008660BA">
              <w:rPr>
                <w:color w:val="000000" w:themeColor="text1"/>
                <w:sz w:val="20"/>
              </w:rPr>
              <w:t xml:space="preserve">Материал распылительной головки гидропульта латунный сплав. </w:t>
            </w:r>
            <w:r w:rsidRPr="008660BA">
              <w:rPr>
                <w:sz w:val="20"/>
              </w:rPr>
              <w:t xml:space="preserve">Материал штока гидропульта нержавеющая сталь. </w:t>
            </w:r>
            <w:proofErr w:type="spellStart"/>
            <w:r w:rsidRPr="008660BA">
              <w:rPr>
                <w:sz w:val="20"/>
              </w:rPr>
              <w:t>Перекрывная</w:t>
            </w:r>
            <w:proofErr w:type="spellEnd"/>
            <w:r w:rsidRPr="008660BA">
              <w:rPr>
                <w:sz w:val="20"/>
              </w:rPr>
              <w:t xml:space="preserve"> и </w:t>
            </w:r>
            <w:proofErr w:type="gramStart"/>
            <w:r w:rsidRPr="008660BA">
              <w:rPr>
                <w:sz w:val="20"/>
              </w:rPr>
              <w:t>амортизирующая</w:t>
            </w:r>
            <w:proofErr w:type="gramEnd"/>
            <w:r w:rsidRPr="008660BA">
              <w:rPr>
                <w:sz w:val="20"/>
              </w:rPr>
              <w:t xml:space="preserve"> пружины гидропульта из нержавеющей стали.</w:t>
            </w:r>
            <w:r w:rsidR="00C16992">
              <w:rPr>
                <w:sz w:val="20"/>
              </w:rPr>
              <w:t xml:space="preserve"> </w:t>
            </w:r>
            <w:r w:rsidRPr="008660BA">
              <w:rPr>
                <w:sz w:val="20"/>
              </w:rPr>
              <w:t>Материал уплотнительных колец манжет, запорного клапана гидропульта - полиуретан. Шариковая конструкция запорного клапана. Эргономичная, тангенциальная, цельнолитая ручка Г-образной формы из полимерного материала на штоке гидропульта. При работе гидропультом отсутствует протекание жидкости из мест соединений, отсутствует протекание гидропульта в опущенном состоянии. Твердый смачиватель, входящий в комплектацию ранца, имеет форму полусферы белого цвета, экологически безвредный, состоит из ПАВ с функциональными добавками, упакован в полиэтиленовый пакет с инструкцией по эксплуатации.</w:t>
            </w:r>
            <w:r w:rsidRPr="008660BA">
              <w:rPr>
                <w:rFonts w:cs="Times New Roman"/>
                <w:sz w:val="20"/>
                <w:szCs w:val="20"/>
              </w:rPr>
              <w:t xml:space="preserve"> </w:t>
            </w:r>
            <w:r w:rsidRPr="008660BA">
              <w:rPr>
                <w:sz w:val="20"/>
              </w:rPr>
              <w:t xml:space="preserve">Складная кружка-черпак, входящая в комплектацию ранца, изготовлена из полимерного материала, предназначена для заполнения емкости-мешка водой из природного источника. Кружка-черпак сохраняет </w:t>
            </w:r>
            <w:r w:rsidRPr="008660BA">
              <w:rPr>
                <w:sz w:val="20"/>
              </w:rPr>
              <w:lastRenderedPageBreak/>
              <w:t>форму для удобного зачерпывания воды, герметична, отсутствует протекание воды из швов.</w:t>
            </w:r>
          </w:p>
        </w:tc>
        <w:tc>
          <w:tcPr>
            <w:tcW w:w="580" w:type="pct"/>
            <w:vAlign w:val="center"/>
          </w:tcPr>
          <w:p w14:paraId="39954F9D" w14:textId="77777777" w:rsidR="00835677" w:rsidRPr="008660BA" w:rsidRDefault="00835677" w:rsidP="00C16992">
            <w:pPr>
              <w:jc w:val="center"/>
              <w:rPr>
                <w:rFonts w:cs="Times New Roman"/>
                <w:sz w:val="20"/>
                <w:szCs w:val="20"/>
              </w:rPr>
            </w:pPr>
          </w:p>
        </w:tc>
        <w:tc>
          <w:tcPr>
            <w:tcW w:w="581" w:type="pct"/>
            <w:vAlign w:val="center"/>
          </w:tcPr>
          <w:p w14:paraId="181358D9" w14:textId="28D1E99E"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4876266" w14:textId="77777777" w:rsidR="00835677" w:rsidRPr="0051428C" w:rsidRDefault="00835677" w:rsidP="00C16992">
            <w:pPr>
              <w:jc w:val="center"/>
              <w:rPr>
                <w:rFonts w:cs="Times New Roman"/>
                <w:sz w:val="20"/>
                <w:szCs w:val="20"/>
              </w:rPr>
            </w:pPr>
          </w:p>
        </w:tc>
        <w:tc>
          <w:tcPr>
            <w:tcW w:w="418" w:type="pct"/>
            <w:vMerge/>
            <w:vAlign w:val="center"/>
          </w:tcPr>
          <w:p w14:paraId="0D366F3D" w14:textId="77777777" w:rsidR="00835677" w:rsidRPr="0051428C" w:rsidRDefault="00835677" w:rsidP="00C16992">
            <w:pPr>
              <w:jc w:val="center"/>
              <w:rPr>
                <w:rFonts w:cs="Times New Roman"/>
                <w:sz w:val="20"/>
                <w:szCs w:val="20"/>
              </w:rPr>
            </w:pPr>
          </w:p>
        </w:tc>
      </w:tr>
      <w:tr w:rsidR="00835677" w:rsidRPr="0051428C" w14:paraId="0A335854" w14:textId="4E9E2EB2" w:rsidTr="00C16992">
        <w:trPr>
          <w:trHeight w:val="20"/>
        </w:trPr>
        <w:tc>
          <w:tcPr>
            <w:tcW w:w="736" w:type="pct"/>
            <w:vMerge/>
            <w:vAlign w:val="center"/>
          </w:tcPr>
          <w:p w14:paraId="0D4CAB39" w14:textId="77777777" w:rsidR="00835677" w:rsidRPr="008660BA" w:rsidRDefault="00835677" w:rsidP="00C16992">
            <w:pPr>
              <w:jc w:val="center"/>
              <w:rPr>
                <w:rFonts w:cs="Times New Roman"/>
                <w:sz w:val="20"/>
                <w:szCs w:val="20"/>
              </w:rPr>
            </w:pPr>
          </w:p>
        </w:tc>
        <w:tc>
          <w:tcPr>
            <w:tcW w:w="1134" w:type="pct"/>
            <w:vAlign w:val="center"/>
          </w:tcPr>
          <w:p w14:paraId="51515CCF" w14:textId="0309B02E" w:rsidR="00835677" w:rsidRPr="008660BA" w:rsidRDefault="00835677" w:rsidP="00C16992">
            <w:pPr>
              <w:jc w:val="both"/>
              <w:rPr>
                <w:rFonts w:cs="Times New Roman"/>
                <w:sz w:val="20"/>
                <w:szCs w:val="20"/>
              </w:rPr>
            </w:pPr>
            <w:r w:rsidRPr="008660BA">
              <w:rPr>
                <w:rFonts w:cs="Times New Roman"/>
                <w:sz w:val="20"/>
                <w:szCs w:val="20"/>
              </w:rPr>
              <w:t>Расчетная производительность ранца противопожарного в минуту</w:t>
            </w:r>
          </w:p>
        </w:tc>
        <w:tc>
          <w:tcPr>
            <w:tcW w:w="1134" w:type="pct"/>
            <w:vAlign w:val="center"/>
          </w:tcPr>
          <w:p w14:paraId="39624665" w14:textId="6EAEB2A4" w:rsidR="00835677" w:rsidRPr="008660BA" w:rsidRDefault="00835677" w:rsidP="00C16992">
            <w:pPr>
              <w:jc w:val="center"/>
              <w:rPr>
                <w:rFonts w:cs="Times New Roman"/>
                <w:sz w:val="20"/>
                <w:szCs w:val="20"/>
              </w:rPr>
            </w:pPr>
            <w:r w:rsidRPr="008660BA">
              <w:rPr>
                <w:rFonts w:cs="Times New Roman"/>
                <w:sz w:val="20"/>
                <w:szCs w:val="20"/>
              </w:rPr>
              <w:t>≥ 2,25</w:t>
            </w:r>
          </w:p>
        </w:tc>
        <w:tc>
          <w:tcPr>
            <w:tcW w:w="580" w:type="pct"/>
            <w:vAlign w:val="center"/>
          </w:tcPr>
          <w:p w14:paraId="40AEE47C" w14:textId="25B88138"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0873F313" w14:textId="2828236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08C9533" w14:textId="77777777" w:rsidR="00835677" w:rsidRPr="0051428C" w:rsidRDefault="00835677" w:rsidP="00C16992">
            <w:pPr>
              <w:jc w:val="center"/>
              <w:rPr>
                <w:rFonts w:cs="Times New Roman"/>
                <w:sz w:val="20"/>
                <w:szCs w:val="20"/>
              </w:rPr>
            </w:pPr>
          </w:p>
        </w:tc>
        <w:tc>
          <w:tcPr>
            <w:tcW w:w="418" w:type="pct"/>
            <w:vMerge/>
            <w:vAlign w:val="center"/>
          </w:tcPr>
          <w:p w14:paraId="25723B15" w14:textId="77777777" w:rsidR="00835677" w:rsidRPr="0051428C" w:rsidRDefault="00835677" w:rsidP="00C16992">
            <w:pPr>
              <w:jc w:val="center"/>
              <w:rPr>
                <w:rFonts w:cs="Times New Roman"/>
                <w:sz w:val="20"/>
                <w:szCs w:val="20"/>
              </w:rPr>
            </w:pPr>
          </w:p>
        </w:tc>
      </w:tr>
      <w:tr w:rsidR="00835677" w:rsidRPr="0051428C" w14:paraId="2E8450CE" w14:textId="77884A22" w:rsidTr="00C16992">
        <w:trPr>
          <w:trHeight w:val="20"/>
        </w:trPr>
        <w:tc>
          <w:tcPr>
            <w:tcW w:w="736" w:type="pct"/>
            <w:vMerge/>
            <w:vAlign w:val="center"/>
          </w:tcPr>
          <w:p w14:paraId="6ED03480" w14:textId="77777777" w:rsidR="00835677" w:rsidRPr="008660BA" w:rsidRDefault="00835677" w:rsidP="00C16992">
            <w:pPr>
              <w:jc w:val="center"/>
              <w:rPr>
                <w:rFonts w:cs="Times New Roman"/>
                <w:sz w:val="20"/>
                <w:szCs w:val="20"/>
              </w:rPr>
            </w:pPr>
          </w:p>
        </w:tc>
        <w:tc>
          <w:tcPr>
            <w:tcW w:w="1134" w:type="pct"/>
            <w:vAlign w:val="center"/>
          </w:tcPr>
          <w:p w14:paraId="447B1639" w14:textId="73A45A45" w:rsidR="00835677" w:rsidRPr="008660BA" w:rsidRDefault="00835677" w:rsidP="00C16992">
            <w:pPr>
              <w:jc w:val="both"/>
              <w:rPr>
                <w:rFonts w:cs="Times New Roman"/>
                <w:sz w:val="20"/>
                <w:szCs w:val="20"/>
              </w:rPr>
            </w:pPr>
            <w:r w:rsidRPr="008660BA">
              <w:rPr>
                <w:rFonts w:cs="Times New Roman"/>
                <w:sz w:val="20"/>
                <w:szCs w:val="20"/>
              </w:rPr>
              <w:t>Длина компактной струи ранца противопожарного</w:t>
            </w:r>
          </w:p>
        </w:tc>
        <w:tc>
          <w:tcPr>
            <w:tcW w:w="1134" w:type="pct"/>
            <w:vAlign w:val="center"/>
          </w:tcPr>
          <w:p w14:paraId="41106F22" w14:textId="3AF4AADE" w:rsidR="00835677" w:rsidRPr="008660BA" w:rsidRDefault="00835677" w:rsidP="00C16992">
            <w:pPr>
              <w:jc w:val="center"/>
              <w:rPr>
                <w:rFonts w:cs="Times New Roman"/>
                <w:sz w:val="20"/>
                <w:szCs w:val="20"/>
              </w:rPr>
            </w:pPr>
            <w:r w:rsidRPr="008660BA">
              <w:rPr>
                <w:rFonts w:cs="Times New Roman"/>
                <w:sz w:val="20"/>
                <w:szCs w:val="20"/>
              </w:rPr>
              <w:t>≥ 8,5</w:t>
            </w:r>
          </w:p>
        </w:tc>
        <w:tc>
          <w:tcPr>
            <w:tcW w:w="580" w:type="pct"/>
            <w:vAlign w:val="center"/>
          </w:tcPr>
          <w:p w14:paraId="25B217B2" w14:textId="5736A182"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4695BD75" w14:textId="26E3CB77"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1157A23" w14:textId="77777777" w:rsidR="00835677" w:rsidRPr="0051428C" w:rsidRDefault="00835677" w:rsidP="00C16992">
            <w:pPr>
              <w:jc w:val="center"/>
              <w:rPr>
                <w:rFonts w:cs="Times New Roman"/>
                <w:sz w:val="20"/>
                <w:szCs w:val="20"/>
              </w:rPr>
            </w:pPr>
          </w:p>
        </w:tc>
        <w:tc>
          <w:tcPr>
            <w:tcW w:w="418" w:type="pct"/>
            <w:vMerge/>
            <w:vAlign w:val="center"/>
          </w:tcPr>
          <w:p w14:paraId="4290F89B" w14:textId="77777777" w:rsidR="00835677" w:rsidRPr="0051428C" w:rsidRDefault="00835677" w:rsidP="00C16992">
            <w:pPr>
              <w:jc w:val="center"/>
              <w:rPr>
                <w:rFonts w:cs="Times New Roman"/>
                <w:sz w:val="20"/>
                <w:szCs w:val="20"/>
              </w:rPr>
            </w:pPr>
          </w:p>
        </w:tc>
      </w:tr>
      <w:tr w:rsidR="00835677" w:rsidRPr="0051428C" w14:paraId="2C29E8E6" w14:textId="3866813F" w:rsidTr="00C16992">
        <w:trPr>
          <w:trHeight w:val="20"/>
        </w:trPr>
        <w:tc>
          <w:tcPr>
            <w:tcW w:w="736" w:type="pct"/>
            <w:vMerge/>
            <w:vAlign w:val="center"/>
          </w:tcPr>
          <w:p w14:paraId="251CC66E" w14:textId="77777777" w:rsidR="00835677" w:rsidRPr="008660BA" w:rsidRDefault="00835677" w:rsidP="00C16992">
            <w:pPr>
              <w:jc w:val="center"/>
              <w:rPr>
                <w:rFonts w:cs="Times New Roman"/>
                <w:sz w:val="20"/>
                <w:szCs w:val="20"/>
              </w:rPr>
            </w:pPr>
          </w:p>
        </w:tc>
        <w:tc>
          <w:tcPr>
            <w:tcW w:w="1134" w:type="pct"/>
            <w:vAlign w:val="center"/>
          </w:tcPr>
          <w:p w14:paraId="5BF52A66" w14:textId="2E71D66C" w:rsidR="00835677" w:rsidRPr="008660BA" w:rsidRDefault="00835677" w:rsidP="00C16992">
            <w:pPr>
              <w:jc w:val="both"/>
              <w:rPr>
                <w:rFonts w:cs="Times New Roman"/>
                <w:sz w:val="20"/>
                <w:szCs w:val="20"/>
              </w:rPr>
            </w:pPr>
            <w:r w:rsidRPr="008660BA">
              <w:rPr>
                <w:rFonts w:cs="Times New Roman"/>
                <w:sz w:val="20"/>
                <w:szCs w:val="20"/>
              </w:rPr>
              <w:t>Длина распыленной струи ранца противопожарного</w:t>
            </w:r>
          </w:p>
        </w:tc>
        <w:tc>
          <w:tcPr>
            <w:tcW w:w="1134" w:type="pct"/>
            <w:vAlign w:val="center"/>
          </w:tcPr>
          <w:p w14:paraId="67686CFC" w14:textId="1565C7C8" w:rsidR="00835677" w:rsidRPr="008660BA" w:rsidRDefault="00835677" w:rsidP="00C16992">
            <w:pPr>
              <w:jc w:val="center"/>
              <w:rPr>
                <w:rFonts w:cs="Times New Roman"/>
                <w:sz w:val="20"/>
                <w:szCs w:val="20"/>
              </w:rPr>
            </w:pPr>
            <w:r w:rsidRPr="008660BA">
              <w:rPr>
                <w:rFonts w:cs="Times New Roman"/>
                <w:sz w:val="20"/>
                <w:szCs w:val="20"/>
              </w:rPr>
              <w:t>≥ 3,5</w:t>
            </w:r>
          </w:p>
        </w:tc>
        <w:tc>
          <w:tcPr>
            <w:tcW w:w="580" w:type="pct"/>
            <w:vAlign w:val="center"/>
          </w:tcPr>
          <w:p w14:paraId="1160185C" w14:textId="32472FAA"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7209694D" w14:textId="0C0156E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BF43298" w14:textId="77777777" w:rsidR="00835677" w:rsidRPr="0051428C" w:rsidRDefault="00835677" w:rsidP="00C16992">
            <w:pPr>
              <w:jc w:val="center"/>
              <w:rPr>
                <w:rFonts w:cs="Times New Roman"/>
                <w:sz w:val="20"/>
                <w:szCs w:val="20"/>
              </w:rPr>
            </w:pPr>
          </w:p>
        </w:tc>
        <w:tc>
          <w:tcPr>
            <w:tcW w:w="418" w:type="pct"/>
            <w:vMerge/>
            <w:vAlign w:val="center"/>
          </w:tcPr>
          <w:p w14:paraId="4F793237" w14:textId="77777777" w:rsidR="00835677" w:rsidRPr="0051428C" w:rsidRDefault="00835677" w:rsidP="00C16992">
            <w:pPr>
              <w:jc w:val="center"/>
              <w:rPr>
                <w:rFonts w:cs="Times New Roman"/>
                <w:sz w:val="20"/>
                <w:szCs w:val="20"/>
              </w:rPr>
            </w:pPr>
          </w:p>
        </w:tc>
      </w:tr>
      <w:tr w:rsidR="00835677" w:rsidRPr="0051428C" w14:paraId="3D0B0754" w14:textId="69A21826" w:rsidTr="00C16992">
        <w:trPr>
          <w:trHeight w:val="20"/>
        </w:trPr>
        <w:tc>
          <w:tcPr>
            <w:tcW w:w="736" w:type="pct"/>
            <w:vMerge/>
            <w:vAlign w:val="center"/>
          </w:tcPr>
          <w:p w14:paraId="02DB986E" w14:textId="77777777" w:rsidR="00835677" w:rsidRPr="008660BA" w:rsidRDefault="00835677" w:rsidP="00C16992">
            <w:pPr>
              <w:jc w:val="center"/>
              <w:rPr>
                <w:rFonts w:cs="Times New Roman"/>
                <w:sz w:val="20"/>
                <w:szCs w:val="20"/>
              </w:rPr>
            </w:pPr>
          </w:p>
        </w:tc>
        <w:tc>
          <w:tcPr>
            <w:tcW w:w="1134" w:type="pct"/>
            <w:vAlign w:val="center"/>
          </w:tcPr>
          <w:p w14:paraId="3D7365B7" w14:textId="5E267420" w:rsidR="00835677" w:rsidRPr="008660BA" w:rsidRDefault="00835677" w:rsidP="00C16992">
            <w:pPr>
              <w:shd w:val="clear" w:color="auto" w:fill="FFFFFF"/>
              <w:jc w:val="both"/>
              <w:rPr>
                <w:rFonts w:cs="Times New Roman"/>
                <w:sz w:val="20"/>
                <w:szCs w:val="20"/>
              </w:rPr>
            </w:pPr>
            <w:r w:rsidRPr="008660BA">
              <w:rPr>
                <w:rFonts w:cs="Times New Roman"/>
                <w:sz w:val="20"/>
                <w:szCs w:val="20"/>
              </w:rPr>
              <w:t>Объем емкости</w:t>
            </w:r>
            <w:r w:rsidR="00713D20">
              <w:rPr>
                <w:rFonts w:cs="Times New Roman"/>
                <w:sz w:val="20"/>
                <w:szCs w:val="20"/>
              </w:rPr>
              <w:t xml:space="preserve"> ранца противопожарного</w:t>
            </w:r>
          </w:p>
        </w:tc>
        <w:tc>
          <w:tcPr>
            <w:tcW w:w="1134" w:type="pct"/>
            <w:vAlign w:val="center"/>
          </w:tcPr>
          <w:p w14:paraId="0F11E857" w14:textId="3C4A1E5B" w:rsidR="00835677" w:rsidRPr="008660BA" w:rsidRDefault="00835677" w:rsidP="00C16992">
            <w:pPr>
              <w:jc w:val="center"/>
              <w:rPr>
                <w:rFonts w:cs="Times New Roman"/>
                <w:sz w:val="20"/>
                <w:szCs w:val="20"/>
              </w:rPr>
            </w:pPr>
            <w:r w:rsidRPr="008660BA">
              <w:rPr>
                <w:rFonts w:cs="Times New Roman"/>
                <w:sz w:val="20"/>
                <w:szCs w:val="20"/>
              </w:rPr>
              <w:t>≥ 18</w:t>
            </w:r>
          </w:p>
        </w:tc>
        <w:tc>
          <w:tcPr>
            <w:tcW w:w="580" w:type="pct"/>
            <w:vAlign w:val="center"/>
          </w:tcPr>
          <w:p w14:paraId="72BCC6DD" w14:textId="406633DA"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43EAD625" w14:textId="2A70422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9583DF5" w14:textId="77777777" w:rsidR="00835677" w:rsidRPr="0051428C" w:rsidRDefault="00835677" w:rsidP="00C16992">
            <w:pPr>
              <w:jc w:val="center"/>
              <w:rPr>
                <w:rFonts w:cs="Times New Roman"/>
                <w:sz w:val="20"/>
                <w:szCs w:val="20"/>
              </w:rPr>
            </w:pPr>
          </w:p>
        </w:tc>
        <w:tc>
          <w:tcPr>
            <w:tcW w:w="418" w:type="pct"/>
            <w:vMerge/>
            <w:vAlign w:val="center"/>
          </w:tcPr>
          <w:p w14:paraId="0A8556FB" w14:textId="77777777" w:rsidR="00835677" w:rsidRPr="0051428C" w:rsidRDefault="00835677" w:rsidP="00C16992">
            <w:pPr>
              <w:jc w:val="center"/>
              <w:rPr>
                <w:rFonts w:cs="Times New Roman"/>
                <w:sz w:val="20"/>
                <w:szCs w:val="20"/>
              </w:rPr>
            </w:pPr>
          </w:p>
        </w:tc>
      </w:tr>
      <w:tr w:rsidR="00835677" w:rsidRPr="0051428C" w14:paraId="515B04C8" w14:textId="404293D5" w:rsidTr="00C16992">
        <w:trPr>
          <w:trHeight w:val="20"/>
        </w:trPr>
        <w:tc>
          <w:tcPr>
            <w:tcW w:w="736" w:type="pct"/>
            <w:vMerge/>
            <w:vAlign w:val="center"/>
          </w:tcPr>
          <w:p w14:paraId="6B25046B" w14:textId="77777777" w:rsidR="00835677" w:rsidRPr="008660BA" w:rsidRDefault="00835677" w:rsidP="00C16992">
            <w:pPr>
              <w:jc w:val="center"/>
              <w:rPr>
                <w:rFonts w:cs="Times New Roman"/>
                <w:sz w:val="20"/>
                <w:szCs w:val="20"/>
              </w:rPr>
            </w:pPr>
          </w:p>
        </w:tc>
        <w:tc>
          <w:tcPr>
            <w:tcW w:w="1134" w:type="pct"/>
            <w:vAlign w:val="center"/>
          </w:tcPr>
          <w:p w14:paraId="06277416" w14:textId="14434BC3" w:rsidR="00835677" w:rsidRPr="008660BA" w:rsidRDefault="00835677" w:rsidP="00C16992">
            <w:pPr>
              <w:jc w:val="both"/>
              <w:rPr>
                <w:rFonts w:cs="Times New Roman"/>
                <w:sz w:val="20"/>
                <w:szCs w:val="20"/>
              </w:rPr>
            </w:pPr>
            <w:r w:rsidRPr="008660BA">
              <w:rPr>
                <w:rFonts w:cs="Times New Roman"/>
                <w:sz w:val="20"/>
                <w:szCs w:val="20"/>
              </w:rPr>
              <w:t>Масса сухого ранца противопожарного</w:t>
            </w:r>
          </w:p>
        </w:tc>
        <w:tc>
          <w:tcPr>
            <w:tcW w:w="1134" w:type="pct"/>
            <w:vAlign w:val="center"/>
          </w:tcPr>
          <w:p w14:paraId="329D232B" w14:textId="34AD8341" w:rsidR="00835677" w:rsidRPr="008660BA" w:rsidRDefault="00835677" w:rsidP="00C16992">
            <w:pPr>
              <w:jc w:val="center"/>
              <w:rPr>
                <w:rFonts w:cs="Times New Roman"/>
                <w:sz w:val="20"/>
                <w:szCs w:val="20"/>
              </w:rPr>
            </w:pPr>
            <w:r w:rsidRPr="008660BA">
              <w:rPr>
                <w:rFonts w:cs="Times New Roman"/>
                <w:sz w:val="20"/>
                <w:szCs w:val="20"/>
              </w:rPr>
              <w:t>≤ 2,35</w:t>
            </w:r>
          </w:p>
        </w:tc>
        <w:tc>
          <w:tcPr>
            <w:tcW w:w="580" w:type="pct"/>
            <w:vAlign w:val="center"/>
          </w:tcPr>
          <w:p w14:paraId="026C2125" w14:textId="4A2CAA1E"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0A9A0205" w14:textId="2FA772CB"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8A56533" w14:textId="77777777" w:rsidR="00835677" w:rsidRPr="0051428C" w:rsidRDefault="00835677" w:rsidP="00C16992">
            <w:pPr>
              <w:jc w:val="center"/>
              <w:rPr>
                <w:rFonts w:cs="Times New Roman"/>
                <w:sz w:val="20"/>
                <w:szCs w:val="20"/>
              </w:rPr>
            </w:pPr>
          </w:p>
        </w:tc>
        <w:tc>
          <w:tcPr>
            <w:tcW w:w="418" w:type="pct"/>
            <w:vMerge/>
            <w:vAlign w:val="center"/>
          </w:tcPr>
          <w:p w14:paraId="552E3B34" w14:textId="77777777" w:rsidR="00835677" w:rsidRPr="0051428C" w:rsidRDefault="00835677" w:rsidP="00C16992">
            <w:pPr>
              <w:jc w:val="center"/>
              <w:rPr>
                <w:rFonts w:cs="Times New Roman"/>
                <w:sz w:val="20"/>
                <w:szCs w:val="20"/>
              </w:rPr>
            </w:pPr>
          </w:p>
        </w:tc>
      </w:tr>
      <w:tr w:rsidR="00835677" w:rsidRPr="0051428C" w14:paraId="10D8DF7A" w14:textId="059335D7" w:rsidTr="00C16992">
        <w:trPr>
          <w:trHeight w:val="20"/>
        </w:trPr>
        <w:tc>
          <w:tcPr>
            <w:tcW w:w="736" w:type="pct"/>
            <w:vMerge/>
            <w:vAlign w:val="center"/>
          </w:tcPr>
          <w:p w14:paraId="2BD35688" w14:textId="77777777" w:rsidR="00835677" w:rsidRPr="008660BA" w:rsidRDefault="00835677" w:rsidP="00C16992">
            <w:pPr>
              <w:jc w:val="center"/>
              <w:rPr>
                <w:rFonts w:cs="Times New Roman"/>
                <w:sz w:val="20"/>
                <w:szCs w:val="20"/>
              </w:rPr>
            </w:pPr>
          </w:p>
        </w:tc>
        <w:tc>
          <w:tcPr>
            <w:tcW w:w="1134" w:type="pct"/>
            <w:vAlign w:val="center"/>
          </w:tcPr>
          <w:p w14:paraId="65AB6C21" w14:textId="7B11AD69" w:rsidR="00835677" w:rsidRPr="008660BA" w:rsidRDefault="00835677" w:rsidP="00C16992">
            <w:pPr>
              <w:jc w:val="both"/>
              <w:rPr>
                <w:rFonts w:cs="Times New Roman"/>
                <w:sz w:val="20"/>
                <w:szCs w:val="20"/>
              </w:rPr>
            </w:pPr>
            <w:r w:rsidRPr="008660BA">
              <w:rPr>
                <w:rFonts w:cs="Times New Roman"/>
                <w:sz w:val="20"/>
                <w:szCs w:val="20"/>
              </w:rPr>
              <w:t>Масса снаряженного ранца противопожарного</w:t>
            </w:r>
          </w:p>
        </w:tc>
        <w:tc>
          <w:tcPr>
            <w:tcW w:w="1134" w:type="pct"/>
            <w:vAlign w:val="center"/>
          </w:tcPr>
          <w:p w14:paraId="7C602E30" w14:textId="7DD87F05" w:rsidR="00835677" w:rsidRPr="008660BA" w:rsidRDefault="00835677" w:rsidP="00C16992">
            <w:pPr>
              <w:jc w:val="center"/>
              <w:rPr>
                <w:rFonts w:cs="Times New Roman"/>
                <w:sz w:val="20"/>
                <w:szCs w:val="20"/>
              </w:rPr>
            </w:pPr>
            <w:r w:rsidRPr="008660BA">
              <w:rPr>
                <w:rFonts w:cs="Times New Roman"/>
                <w:sz w:val="20"/>
                <w:szCs w:val="20"/>
              </w:rPr>
              <w:t>≤ 20,35</w:t>
            </w:r>
          </w:p>
        </w:tc>
        <w:tc>
          <w:tcPr>
            <w:tcW w:w="580" w:type="pct"/>
            <w:vAlign w:val="center"/>
          </w:tcPr>
          <w:p w14:paraId="7D75F881" w14:textId="114A48A0"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7294E65D" w14:textId="45EBA34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98BFEE7" w14:textId="77777777" w:rsidR="00835677" w:rsidRPr="0051428C" w:rsidRDefault="00835677" w:rsidP="00C16992">
            <w:pPr>
              <w:jc w:val="center"/>
              <w:rPr>
                <w:rFonts w:cs="Times New Roman"/>
                <w:sz w:val="20"/>
                <w:szCs w:val="20"/>
              </w:rPr>
            </w:pPr>
          </w:p>
        </w:tc>
        <w:tc>
          <w:tcPr>
            <w:tcW w:w="418" w:type="pct"/>
            <w:vMerge/>
            <w:vAlign w:val="center"/>
          </w:tcPr>
          <w:p w14:paraId="7B8534AC" w14:textId="77777777" w:rsidR="00835677" w:rsidRPr="0051428C" w:rsidRDefault="00835677" w:rsidP="00C16992">
            <w:pPr>
              <w:jc w:val="center"/>
              <w:rPr>
                <w:rFonts w:cs="Times New Roman"/>
                <w:sz w:val="20"/>
                <w:szCs w:val="20"/>
              </w:rPr>
            </w:pPr>
          </w:p>
        </w:tc>
      </w:tr>
      <w:tr w:rsidR="00835677" w:rsidRPr="0051428C" w14:paraId="013F1485" w14:textId="4622F8BE" w:rsidTr="00C16992">
        <w:trPr>
          <w:trHeight w:val="20"/>
        </w:trPr>
        <w:tc>
          <w:tcPr>
            <w:tcW w:w="736" w:type="pct"/>
            <w:vMerge/>
            <w:vAlign w:val="center"/>
          </w:tcPr>
          <w:p w14:paraId="6B01FE7E" w14:textId="77777777" w:rsidR="00835677" w:rsidRPr="008660BA" w:rsidRDefault="00835677" w:rsidP="00C16992">
            <w:pPr>
              <w:jc w:val="center"/>
              <w:rPr>
                <w:rFonts w:cs="Times New Roman"/>
                <w:sz w:val="20"/>
                <w:szCs w:val="20"/>
              </w:rPr>
            </w:pPr>
          </w:p>
        </w:tc>
        <w:tc>
          <w:tcPr>
            <w:tcW w:w="1134" w:type="pct"/>
            <w:vAlign w:val="center"/>
          </w:tcPr>
          <w:p w14:paraId="468D2A4C" w14:textId="786F2391" w:rsidR="00835677" w:rsidRPr="008660BA" w:rsidRDefault="00835677" w:rsidP="00C16992">
            <w:pPr>
              <w:jc w:val="both"/>
              <w:rPr>
                <w:rFonts w:cs="Times New Roman"/>
                <w:sz w:val="20"/>
                <w:szCs w:val="20"/>
              </w:rPr>
            </w:pPr>
            <w:r w:rsidRPr="008660BA">
              <w:rPr>
                <w:rFonts w:cs="Times New Roman"/>
                <w:sz w:val="20"/>
                <w:szCs w:val="20"/>
              </w:rPr>
              <w:t>Габаритные размеры ранца противопожарного (Длина Х Ширина х Высота)</w:t>
            </w:r>
          </w:p>
        </w:tc>
        <w:tc>
          <w:tcPr>
            <w:tcW w:w="1134" w:type="pct"/>
            <w:vAlign w:val="center"/>
          </w:tcPr>
          <w:p w14:paraId="309C8FA2" w14:textId="5D0C226D" w:rsidR="00835677" w:rsidRPr="008660BA" w:rsidRDefault="00835677" w:rsidP="00C16992">
            <w:pPr>
              <w:jc w:val="center"/>
              <w:rPr>
                <w:rFonts w:cs="Times New Roman"/>
                <w:sz w:val="20"/>
                <w:szCs w:val="20"/>
              </w:rPr>
            </w:pPr>
            <w:r w:rsidRPr="008660BA">
              <w:rPr>
                <w:rFonts w:cs="Times New Roman"/>
                <w:sz w:val="20"/>
                <w:szCs w:val="20"/>
              </w:rPr>
              <w:t>≤ 520х420х220</w:t>
            </w:r>
          </w:p>
        </w:tc>
        <w:tc>
          <w:tcPr>
            <w:tcW w:w="580" w:type="pct"/>
            <w:vAlign w:val="center"/>
          </w:tcPr>
          <w:p w14:paraId="618E78A7" w14:textId="70367C8B"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70717892" w14:textId="7BE4745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32490FBC" w14:textId="77777777" w:rsidR="00835677" w:rsidRPr="0051428C" w:rsidRDefault="00835677" w:rsidP="00C16992">
            <w:pPr>
              <w:jc w:val="center"/>
              <w:rPr>
                <w:rFonts w:cs="Times New Roman"/>
                <w:sz w:val="20"/>
                <w:szCs w:val="20"/>
              </w:rPr>
            </w:pPr>
          </w:p>
        </w:tc>
        <w:tc>
          <w:tcPr>
            <w:tcW w:w="418" w:type="pct"/>
            <w:vMerge/>
            <w:vAlign w:val="center"/>
          </w:tcPr>
          <w:p w14:paraId="46AD689D" w14:textId="77777777" w:rsidR="00835677" w:rsidRPr="0051428C" w:rsidRDefault="00835677" w:rsidP="00C16992">
            <w:pPr>
              <w:jc w:val="center"/>
              <w:rPr>
                <w:rFonts w:cs="Times New Roman"/>
                <w:sz w:val="20"/>
                <w:szCs w:val="20"/>
              </w:rPr>
            </w:pPr>
          </w:p>
        </w:tc>
      </w:tr>
      <w:tr w:rsidR="00835677" w:rsidRPr="0051428C" w14:paraId="37038658" w14:textId="4FA9B6A9" w:rsidTr="00C16992">
        <w:trPr>
          <w:trHeight w:val="20"/>
        </w:trPr>
        <w:tc>
          <w:tcPr>
            <w:tcW w:w="736" w:type="pct"/>
            <w:vMerge/>
            <w:vAlign w:val="center"/>
          </w:tcPr>
          <w:p w14:paraId="6C02DD8C" w14:textId="77777777" w:rsidR="00835677" w:rsidRPr="008660BA" w:rsidRDefault="00835677" w:rsidP="00C16992">
            <w:pPr>
              <w:jc w:val="center"/>
              <w:rPr>
                <w:rFonts w:cs="Times New Roman"/>
                <w:sz w:val="20"/>
                <w:szCs w:val="20"/>
              </w:rPr>
            </w:pPr>
          </w:p>
        </w:tc>
        <w:tc>
          <w:tcPr>
            <w:tcW w:w="1134" w:type="pct"/>
            <w:vAlign w:val="center"/>
          </w:tcPr>
          <w:p w14:paraId="44FA3CA5" w14:textId="79C4F923" w:rsidR="00835677" w:rsidRPr="008660BA" w:rsidRDefault="00835677" w:rsidP="00C16992">
            <w:pPr>
              <w:jc w:val="both"/>
              <w:rPr>
                <w:rFonts w:cs="Times New Roman"/>
                <w:sz w:val="20"/>
                <w:szCs w:val="20"/>
              </w:rPr>
            </w:pPr>
            <w:r w:rsidRPr="008660BA">
              <w:rPr>
                <w:rFonts w:cs="Times New Roman"/>
                <w:sz w:val="20"/>
                <w:szCs w:val="20"/>
              </w:rPr>
              <w:t>Объем крышки-стакана ранца противопожарного</w:t>
            </w:r>
          </w:p>
        </w:tc>
        <w:tc>
          <w:tcPr>
            <w:tcW w:w="1134" w:type="pct"/>
            <w:vAlign w:val="center"/>
          </w:tcPr>
          <w:p w14:paraId="4EF563D3" w14:textId="51D02BC3" w:rsidR="00835677" w:rsidRPr="008660BA" w:rsidRDefault="00835677" w:rsidP="00C16992">
            <w:pPr>
              <w:jc w:val="center"/>
              <w:rPr>
                <w:rFonts w:cs="Times New Roman"/>
                <w:sz w:val="20"/>
                <w:szCs w:val="20"/>
              </w:rPr>
            </w:pPr>
            <w:r w:rsidRPr="008660BA">
              <w:rPr>
                <w:rFonts w:cs="Times New Roman"/>
                <w:sz w:val="20"/>
                <w:szCs w:val="20"/>
              </w:rPr>
              <w:t>≥ 300</w:t>
            </w:r>
          </w:p>
        </w:tc>
        <w:tc>
          <w:tcPr>
            <w:tcW w:w="580" w:type="pct"/>
            <w:vAlign w:val="center"/>
          </w:tcPr>
          <w:p w14:paraId="6B510E73" w14:textId="524E9B04" w:rsidR="00835677" w:rsidRPr="008660BA" w:rsidRDefault="00835677" w:rsidP="00C16992">
            <w:pPr>
              <w:jc w:val="center"/>
              <w:rPr>
                <w:rFonts w:cs="Times New Roman"/>
                <w:sz w:val="20"/>
                <w:szCs w:val="20"/>
              </w:rPr>
            </w:pPr>
            <w:r w:rsidRPr="008660BA">
              <w:rPr>
                <w:rFonts w:cs="Times New Roman"/>
                <w:sz w:val="20"/>
                <w:szCs w:val="20"/>
              </w:rPr>
              <w:t>Миллилитр</w:t>
            </w:r>
          </w:p>
        </w:tc>
        <w:tc>
          <w:tcPr>
            <w:tcW w:w="581" w:type="pct"/>
            <w:vAlign w:val="center"/>
          </w:tcPr>
          <w:p w14:paraId="39308435" w14:textId="0651519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D163C56" w14:textId="77777777" w:rsidR="00835677" w:rsidRPr="0051428C" w:rsidRDefault="00835677" w:rsidP="00C16992">
            <w:pPr>
              <w:jc w:val="center"/>
              <w:rPr>
                <w:rFonts w:cs="Times New Roman"/>
                <w:sz w:val="20"/>
                <w:szCs w:val="20"/>
              </w:rPr>
            </w:pPr>
          </w:p>
        </w:tc>
        <w:tc>
          <w:tcPr>
            <w:tcW w:w="418" w:type="pct"/>
            <w:vMerge/>
            <w:vAlign w:val="center"/>
          </w:tcPr>
          <w:p w14:paraId="3CD157D2" w14:textId="77777777" w:rsidR="00835677" w:rsidRPr="0051428C" w:rsidRDefault="00835677" w:rsidP="00C16992">
            <w:pPr>
              <w:jc w:val="center"/>
              <w:rPr>
                <w:rFonts w:cs="Times New Roman"/>
                <w:sz w:val="20"/>
                <w:szCs w:val="20"/>
              </w:rPr>
            </w:pPr>
          </w:p>
        </w:tc>
      </w:tr>
      <w:tr w:rsidR="00835677" w:rsidRPr="0051428C" w14:paraId="195FDDE7" w14:textId="5B4B882F" w:rsidTr="00C16992">
        <w:trPr>
          <w:trHeight w:val="20"/>
        </w:trPr>
        <w:tc>
          <w:tcPr>
            <w:tcW w:w="736" w:type="pct"/>
            <w:vMerge/>
            <w:vAlign w:val="center"/>
          </w:tcPr>
          <w:p w14:paraId="57DDBB1D" w14:textId="77777777" w:rsidR="00835677" w:rsidRPr="008660BA" w:rsidRDefault="00835677" w:rsidP="00C16992">
            <w:pPr>
              <w:jc w:val="center"/>
              <w:rPr>
                <w:rFonts w:cs="Times New Roman"/>
                <w:sz w:val="20"/>
                <w:szCs w:val="20"/>
              </w:rPr>
            </w:pPr>
          </w:p>
        </w:tc>
        <w:tc>
          <w:tcPr>
            <w:tcW w:w="1134" w:type="pct"/>
            <w:vAlign w:val="center"/>
          </w:tcPr>
          <w:p w14:paraId="706023C5" w14:textId="2935020B" w:rsidR="00835677" w:rsidRPr="008660BA" w:rsidRDefault="00835677" w:rsidP="00C16992">
            <w:pPr>
              <w:jc w:val="both"/>
              <w:rPr>
                <w:rFonts w:cs="Times New Roman"/>
                <w:sz w:val="20"/>
                <w:szCs w:val="20"/>
              </w:rPr>
            </w:pPr>
            <w:r w:rsidRPr="008660BA">
              <w:rPr>
                <w:rFonts w:cs="Times New Roman"/>
                <w:sz w:val="20"/>
                <w:szCs w:val="20"/>
              </w:rPr>
              <w:t xml:space="preserve">Плотность смесовой ткани чехла (хлопок, полиэстер) ранца </w:t>
            </w:r>
            <w:r w:rsidRPr="008660BA">
              <w:rPr>
                <w:rFonts w:cs="Times New Roman"/>
                <w:sz w:val="20"/>
                <w:szCs w:val="20"/>
              </w:rPr>
              <w:lastRenderedPageBreak/>
              <w:t>противопожарного на 1 (один) метр квадратный</w:t>
            </w:r>
          </w:p>
        </w:tc>
        <w:tc>
          <w:tcPr>
            <w:tcW w:w="1134" w:type="pct"/>
            <w:vAlign w:val="center"/>
          </w:tcPr>
          <w:p w14:paraId="33492D69" w14:textId="38175F80" w:rsidR="00835677" w:rsidRPr="008660BA" w:rsidRDefault="00835677" w:rsidP="00C16992">
            <w:pPr>
              <w:shd w:val="clear" w:color="auto" w:fill="FFFFFF"/>
              <w:ind w:left="14"/>
              <w:jc w:val="center"/>
              <w:rPr>
                <w:rFonts w:cs="Times New Roman"/>
                <w:sz w:val="20"/>
                <w:szCs w:val="20"/>
              </w:rPr>
            </w:pPr>
            <w:r w:rsidRPr="008660BA">
              <w:rPr>
                <w:rFonts w:cs="Times New Roman"/>
                <w:sz w:val="20"/>
                <w:szCs w:val="20"/>
              </w:rPr>
              <w:lastRenderedPageBreak/>
              <w:t>≥ 230</w:t>
            </w:r>
          </w:p>
        </w:tc>
        <w:tc>
          <w:tcPr>
            <w:tcW w:w="580" w:type="pct"/>
            <w:vAlign w:val="center"/>
          </w:tcPr>
          <w:p w14:paraId="52CC8997" w14:textId="32421724" w:rsidR="00835677" w:rsidRPr="008660BA" w:rsidRDefault="00835677" w:rsidP="00C16992">
            <w:pPr>
              <w:shd w:val="clear" w:color="auto" w:fill="FFFFFF"/>
              <w:ind w:left="14"/>
              <w:jc w:val="center"/>
              <w:rPr>
                <w:rFonts w:cs="Times New Roman"/>
                <w:sz w:val="20"/>
                <w:szCs w:val="20"/>
              </w:rPr>
            </w:pPr>
            <w:r w:rsidRPr="008660BA">
              <w:rPr>
                <w:rFonts w:cs="Times New Roman"/>
                <w:sz w:val="20"/>
                <w:szCs w:val="20"/>
              </w:rPr>
              <w:t>Грамм</w:t>
            </w:r>
          </w:p>
        </w:tc>
        <w:tc>
          <w:tcPr>
            <w:tcW w:w="581" w:type="pct"/>
            <w:vAlign w:val="center"/>
          </w:tcPr>
          <w:p w14:paraId="0A48EE11" w14:textId="78B37859" w:rsidR="00835677" w:rsidRPr="008660BA" w:rsidRDefault="00835677" w:rsidP="00C16992">
            <w:pPr>
              <w:shd w:val="clear" w:color="auto" w:fill="FFFFFF"/>
              <w:ind w:left="14"/>
              <w:jc w:val="center"/>
              <w:rPr>
                <w:rFonts w:cs="Times New Roman"/>
                <w:sz w:val="20"/>
                <w:szCs w:val="20"/>
              </w:rPr>
            </w:pPr>
            <w:r w:rsidRPr="008660BA">
              <w:rPr>
                <w:rFonts w:cs="Times New Roman"/>
                <w:sz w:val="20"/>
                <w:szCs w:val="20"/>
              </w:rPr>
              <w:t xml:space="preserve">Участник закупки указывает в </w:t>
            </w:r>
            <w:r w:rsidRPr="008660BA">
              <w:rPr>
                <w:rFonts w:cs="Times New Roman"/>
                <w:sz w:val="20"/>
                <w:szCs w:val="20"/>
              </w:rPr>
              <w:lastRenderedPageBreak/>
              <w:t xml:space="preserve">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72ADF7A" w14:textId="77777777" w:rsidR="00835677" w:rsidRPr="0051428C" w:rsidRDefault="00835677" w:rsidP="00C16992">
            <w:pPr>
              <w:shd w:val="clear" w:color="auto" w:fill="FFFFFF"/>
              <w:ind w:left="14"/>
              <w:jc w:val="center"/>
              <w:rPr>
                <w:rFonts w:cs="Times New Roman"/>
                <w:sz w:val="20"/>
                <w:szCs w:val="20"/>
              </w:rPr>
            </w:pPr>
          </w:p>
        </w:tc>
        <w:tc>
          <w:tcPr>
            <w:tcW w:w="418" w:type="pct"/>
            <w:vMerge/>
            <w:vAlign w:val="center"/>
          </w:tcPr>
          <w:p w14:paraId="7BB4518E" w14:textId="77777777" w:rsidR="00835677" w:rsidRPr="0051428C" w:rsidRDefault="00835677" w:rsidP="00C16992">
            <w:pPr>
              <w:shd w:val="clear" w:color="auto" w:fill="FFFFFF"/>
              <w:ind w:left="14"/>
              <w:jc w:val="center"/>
              <w:rPr>
                <w:rFonts w:cs="Times New Roman"/>
                <w:sz w:val="20"/>
                <w:szCs w:val="20"/>
              </w:rPr>
            </w:pPr>
          </w:p>
        </w:tc>
      </w:tr>
      <w:tr w:rsidR="00835677" w:rsidRPr="0051428C" w14:paraId="048B9C83" w14:textId="60528590" w:rsidTr="00C16992">
        <w:trPr>
          <w:trHeight w:val="20"/>
        </w:trPr>
        <w:tc>
          <w:tcPr>
            <w:tcW w:w="736" w:type="pct"/>
            <w:vMerge/>
            <w:vAlign w:val="center"/>
          </w:tcPr>
          <w:p w14:paraId="3EC3EA4C" w14:textId="77777777" w:rsidR="00835677" w:rsidRPr="008660BA" w:rsidRDefault="00835677" w:rsidP="00C16992">
            <w:pPr>
              <w:jc w:val="center"/>
              <w:rPr>
                <w:rFonts w:cs="Times New Roman"/>
                <w:sz w:val="20"/>
                <w:szCs w:val="20"/>
              </w:rPr>
            </w:pPr>
          </w:p>
        </w:tc>
        <w:tc>
          <w:tcPr>
            <w:tcW w:w="1134" w:type="pct"/>
            <w:vAlign w:val="center"/>
          </w:tcPr>
          <w:p w14:paraId="7D004151" w14:textId="1D4F62F2" w:rsidR="00835677" w:rsidRPr="008660BA" w:rsidRDefault="00835677" w:rsidP="00C16992">
            <w:pPr>
              <w:jc w:val="both"/>
              <w:rPr>
                <w:rFonts w:cs="Times New Roman"/>
                <w:sz w:val="20"/>
                <w:szCs w:val="20"/>
              </w:rPr>
            </w:pPr>
            <w:r w:rsidRPr="008660BA">
              <w:rPr>
                <w:rFonts w:cs="Times New Roman"/>
                <w:sz w:val="20"/>
                <w:szCs w:val="20"/>
              </w:rPr>
              <w:t>Толщина смягчающей подушки ремней ранца противопожарного</w:t>
            </w:r>
          </w:p>
        </w:tc>
        <w:tc>
          <w:tcPr>
            <w:tcW w:w="1134" w:type="pct"/>
            <w:vAlign w:val="center"/>
          </w:tcPr>
          <w:p w14:paraId="0DD6CD38" w14:textId="789F288A" w:rsidR="00835677" w:rsidRPr="008660BA" w:rsidRDefault="00835677" w:rsidP="00C16992">
            <w:pPr>
              <w:jc w:val="center"/>
              <w:rPr>
                <w:rFonts w:cs="Times New Roman"/>
                <w:sz w:val="20"/>
                <w:szCs w:val="20"/>
              </w:rPr>
            </w:pPr>
            <w:r w:rsidRPr="008660BA">
              <w:rPr>
                <w:rFonts w:cs="Times New Roman"/>
                <w:sz w:val="20"/>
                <w:szCs w:val="20"/>
              </w:rPr>
              <w:t>≥ 10</w:t>
            </w:r>
          </w:p>
        </w:tc>
        <w:tc>
          <w:tcPr>
            <w:tcW w:w="580" w:type="pct"/>
            <w:vAlign w:val="center"/>
          </w:tcPr>
          <w:p w14:paraId="0AC187BA" w14:textId="32AA8508"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6B302A23" w14:textId="181CE98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B9632E4" w14:textId="77777777" w:rsidR="00835677" w:rsidRPr="0051428C" w:rsidRDefault="00835677" w:rsidP="00C16992">
            <w:pPr>
              <w:jc w:val="center"/>
              <w:rPr>
                <w:rFonts w:cs="Times New Roman"/>
                <w:sz w:val="20"/>
                <w:szCs w:val="20"/>
              </w:rPr>
            </w:pPr>
          </w:p>
        </w:tc>
        <w:tc>
          <w:tcPr>
            <w:tcW w:w="418" w:type="pct"/>
            <w:vMerge/>
            <w:vAlign w:val="center"/>
          </w:tcPr>
          <w:p w14:paraId="58DAC1D9" w14:textId="77777777" w:rsidR="00835677" w:rsidRPr="0051428C" w:rsidRDefault="00835677" w:rsidP="00C16992">
            <w:pPr>
              <w:jc w:val="center"/>
              <w:rPr>
                <w:rFonts w:cs="Times New Roman"/>
                <w:sz w:val="20"/>
                <w:szCs w:val="20"/>
              </w:rPr>
            </w:pPr>
          </w:p>
        </w:tc>
      </w:tr>
      <w:tr w:rsidR="00835677" w:rsidRPr="0051428C" w14:paraId="25379B5E" w14:textId="6A26CB10" w:rsidTr="00C16992">
        <w:trPr>
          <w:trHeight w:val="20"/>
        </w:trPr>
        <w:tc>
          <w:tcPr>
            <w:tcW w:w="736" w:type="pct"/>
            <w:vMerge/>
            <w:vAlign w:val="center"/>
          </w:tcPr>
          <w:p w14:paraId="76E6301E" w14:textId="77777777" w:rsidR="00835677" w:rsidRPr="008660BA" w:rsidRDefault="00835677" w:rsidP="00C16992">
            <w:pPr>
              <w:jc w:val="center"/>
              <w:rPr>
                <w:rFonts w:cs="Times New Roman"/>
                <w:sz w:val="20"/>
                <w:szCs w:val="20"/>
              </w:rPr>
            </w:pPr>
          </w:p>
        </w:tc>
        <w:tc>
          <w:tcPr>
            <w:tcW w:w="1134" w:type="pct"/>
            <w:vAlign w:val="center"/>
          </w:tcPr>
          <w:p w14:paraId="77D0F94A" w14:textId="03A5F569" w:rsidR="00835677" w:rsidRPr="008660BA" w:rsidRDefault="00835677" w:rsidP="00C16992">
            <w:pPr>
              <w:jc w:val="both"/>
              <w:rPr>
                <w:rFonts w:cs="Times New Roman"/>
                <w:sz w:val="20"/>
                <w:szCs w:val="20"/>
              </w:rPr>
            </w:pPr>
            <w:r w:rsidRPr="008660BA">
              <w:rPr>
                <w:rFonts w:cs="Times New Roman"/>
                <w:sz w:val="20"/>
                <w:szCs w:val="20"/>
              </w:rPr>
              <w:t>Диаметр смачивателя твердого, входящего в комплектацию ранца противопожарного</w:t>
            </w:r>
          </w:p>
        </w:tc>
        <w:tc>
          <w:tcPr>
            <w:tcW w:w="1134" w:type="pct"/>
            <w:vAlign w:val="center"/>
          </w:tcPr>
          <w:p w14:paraId="26F8789B" w14:textId="2F1833E8" w:rsidR="00835677" w:rsidRPr="008660BA" w:rsidRDefault="00835677" w:rsidP="00C16992">
            <w:pPr>
              <w:jc w:val="center"/>
              <w:rPr>
                <w:rFonts w:cs="Times New Roman"/>
                <w:sz w:val="20"/>
                <w:szCs w:val="20"/>
              </w:rPr>
            </w:pPr>
            <w:r w:rsidRPr="008660BA">
              <w:rPr>
                <w:rFonts w:cs="Times New Roman"/>
                <w:color w:val="000000"/>
                <w:sz w:val="20"/>
                <w:szCs w:val="20"/>
              </w:rPr>
              <w:t>≤ 30</w:t>
            </w:r>
          </w:p>
        </w:tc>
        <w:tc>
          <w:tcPr>
            <w:tcW w:w="580" w:type="pct"/>
            <w:vAlign w:val="center"/>
          </w:tcPr>
          <w:p w14:paraId="0DF977B9" w14:textId="534F27AD"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0411D06B" w14:textId="697044C3"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95C44AD" w14:textId="77777777" w:rsidR="00835677" w:rsidRPr="0051428C" w:rsidRDefault="00835677" w:rsidP="00C16992">
            <w:pPr>
              <w:jc w:val="center"/>
              <w:rPr>
                <w:rFonts w:cs="Times New Roman"/>
                <w:color w:val="000000"/>
                <w:sz w:val="20"/>
                <w:szCs w:val="20"/>
              </w:rPr>
            </w:pPr>
          </w:p>
        </w:tc>
        <w:tc>
          <w:tcPr>
            <w:tcW w:w="418" w:type="pct"/>
            <w:vMerge/>
            <w:vAlign w:val="center"/>
          </w:tcPr>
          <w:p w14:paraId="6D492563" w14:textId="77777777" w:rsidR="00835677" w:rsidRPr="0051428C" w:rsidRDefault="00835677" w:rsidP="00C16992">
            <w:pPr>
              <w:jc w:val="center"/>
              <w:rPr>
                <w:rFonts w:cs="Times New Roman"/>
                <w:color w:val="000000"/>
                <w:sz w:val="20"/>
                <w:szCs w:val="20"/>
              </w:rPr>
            </w:pPr>
          </w:p>
        </w:tc>
      </w:tr>
      <w:tr w:rsidR="00835677" w:rsidRPr="0051428C" w14:paraId="440EB111" w14:textId="6F3D0A1F" w:rsidTr="00C16992">
        <w:trPr>
          <w:trHeight w:val="20"/>
        </w:trPr>
        <w:tc>
          <w:tcPr>
            <w:tcW w:w="736" w:type="pct"/>
            <w:vMerge/>
            <w:vAlign w:val="center"/>
          </w:tcPr>
          <w:p w14:paraId="61501C72" w14:textId="77777777" w:rsidR="00835677" w:rsidRPr="008660BA" w:rsidRDefault="00835677" w:rsidP="00C16992">
            <w:pPr>
              <w:jc w:val="center"/>
              <w:rPr>
                <w:rFonts w:cs="Times New Roman"/>
                <w:sz w:val="20"/>
                <w:szCs w:val="20"/>
              </w:rPr>
            </w:pPr>
          </w:p>
        </w:tc>
        <w:tc>
          <w:tcPr>
            <w:tcW w:w="1134" w:type="pct"/>
            <w:vAlign w:val="center"/>
          </w:tcPr>
          <w:p w14:paraId="59601D33" w14:textId="223FA248" w:rsidR="00835677" w:rsidRPr="008660BA" w:rsidRDefault="00835677" w:rsidP="00C16992">
            <w:pPr>
              <w:jc w:val="both"/>
              <w:rPr>
                <w:rFonts w:cs="Times New Roman"/>
                <w:sz w:val="20"/>
                <w:szCs w:val="20"/>
              </w:rPr>
            </w:pPr>
            <w:r w:rsidRPr="008660BA">
              <w:rPr>
                <w:rFonts w:cs="Times New Roman"/>
                <w:color w:val="000000"/>
                <w:sz w:val="20"/>
                <w:szCs w:val="20"/>
              </w:rPr>
              <w:t>Толщина смачивателя твердого, входящего в комплектацию ранца противопожарного</w:t>
            </w:r>
          </w:p>
        </w:tc>
        <w:tc>
          <w:tcPr>
            <w:tcW w:w="1134" w:type="pct"/>
            <w:vAlign w:val="center"/>
          </w:tcPr>
          <w:p w14:paraId="574D1AEC" w14:textId="70DDAEEA" w:rsidR="00835677" w:rsidRPr="008660BA" w:rsidRDefault="00835677" w:rsidP="00C16992">
            <w:pPr>
              <w:jc w:val="center"/>
              <w:rPr>
                <w:rFonts w:cs="Times New Roman"/>
                <w:sz w:val="20"/>
                <w:szCs w:val="20"/>
              </w:rPr>
            </w:pPr>
            <w:r w:rsidRPr="008660BA">
              <w:rPr>
                <w:rFonts w:cs="Times New Roman"/>
                <w:color w:val="000000"/>
                <w:sz w:val="20"/>
                <w:szCs w:val="20"/>
              </w:rPr>
              <w:t>≤ 20</w:t>
            </w:r>
          </w:p>
        </w:tc>
        <w:tc>
          <w:tcPr>
            <w:tcW w:w="580" w:type="pct"/>
            <w:vAlign w:val="center"/>
          </w:tcPr>
          <w:p w14:paraId="65AF0C3B" w14:textId="1EB1EF11"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3FA8B365" w14:textId="130AEEB2"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3E65F6AD" w14:textId="77777777" w:rsidR="00835677" w:rsidRPr="0051428C" w:rsidRDefault="00835677" w:rsidP="00C16992">
            <w:pPr>
              <w:jc w:val="center"/>
              <w:rPr>
                <w:rFonts w:cs="Times New Roman"/>
                <w:color w:val="000000"/>
                <w:sz w:val="20"/>
                <w:szCs w:val="20"/>
              </w:rPr>
            </w:pPr>
          </w:p>
        </w:tc>
        <w:tc>
          <w:tcPr>
            <w:tcW w:w="418" w:type="pct"/>
            <w:vMerge/>
            <w:vAlign w:val="center"/>
          </w:tcPr>
          <w:p w14:paraId="13BA38EE" w14:textId="77777777" w:rsidR="00835677" w:rsidRPr="0051428C" w:rsidRDefault="00835677" w:rsidP="00C16992">
            <w:pPr>
              <w:jc w:val="center"/>
              <w:rPr>
                <w:rFonts w:cs="Times New Roman"/>
                <w:color w:val="000000"/>
                <w:sz w:val="20"/>
                <w:szCs w:val="20"/>
              </w:rPr>
            </w:pPr>
          </w:p>
        </w:tc>
      </w:tr>
      <w:tr w:rsidR="00835677" w:rsidRPr="0051428C" w14:paraId="713B1C9C" w14:textId="172FA63D" w:rsidTr="00C16992">
        <w:trPr>
          <w:trHeight w:val="20"/>
        </w:trPr>
        <w:tc>
          <w:tcPr>
            <w:tcW w:w="736" w:type="pct"/>
            <w:vMerge/>
            <w:vAlign w:val="center"/>
          </w:tcPr>
          <w:p w14:paraId="02ABB125" w14:textId="77777777" w:rsidR="00835677" w:rsidRPr="008660BA" w:rsidRDefault="00835677" w:rsidP="00C16992">
            <w:pPr>
              <w:jc w:val="center"/>
              <w:rPr>
                <w:rFonts w:cs="Times New Roman"/>
                <w:sz w:val="20"/>
                <w:szCs w:val="20"/>
              </w:rPr>
            </w:pPr>
          </w:p>
        </w:tc>
        <w:tc>
          <w:tcPr>
            <w:tcW w:w="1134" w:type="pct"/>
            <w:vAlign w:val="center"/>
          </w:tcPr>
          <w:p w14:paraId="0FB7955D" w14:textId="1FB72012" w:rsidR="00835677" w:rsidRPr="008660BA" w:rsidRDefault="00835677" w:rsidP="00C16992">
            <w:pPr>
              <w:jc w:val="both"/>
              <w:rPr>
                <w:rFonts w:cs="Times New Roman"/>
                <w:sz w:val="20"/>
                <w:szCs w:val="20"/>
              </w:rPr>
            </w:pPr>
            <w:r w:rsidRPr="008660BA">
              <w:rPr>
                <w:rFonts w:cs="Times New Roman"/>
                <w:color w:val="000000"/>
                <w:sz w:val="20"/>
                <w:szCs w:val="20"/>
              </w:rPr>
              <w:t>Вес смачивателя твердого, входящего в комплектацию ранца противопожарного</w:t>
            </w:r>
          </w:p>
        </w:tc>
        <w:tc>
          <w:tcPr>
            <w:tcW w:w="1134" w:type="pct"/>
            <w:vAlign w:val="center"/>
          </w:tcPr>
          <w:p w14:paraId="10E9B7C1" w14:textId="365E4255" w:rsidR="00835677" w:rsidRPr="008660BA" w:rsidRDefault="00835677" w:rsidP="00C16992">
            <w:pPr>
              <w:jc w:val="center"/>
              <w:rPr>
                <w:rFonts w:cs="Times New Roman"/>
                <w:sz w:val="20"/>
                <w:szCs w:val="20"/>
              </w:rPr>
            </w:pPr>
            <w:r w:rsidRPr="008660BA">
              <w:rPr>
                <w:rFonts w:cs="Times New Roman"/>
                <w:sz w:val="20"/>
                <w:szCs w:val="20"/>
              </w:rPr>
              <w:t>≤ 15</w:t>
            </w:r>
          </w:p>
        </w:tc>
        <w:tc>
          <w:tcPr>
            <w:tcW w:w="580" w:type="pct"/>
            <w:vAlign w:val="center"/>
          </w:tcPr>
          <w:p w14:paraId="31FAF78D" w14:textId="7DA9C5E2" w:rsidR="00835677" w:rsidRPr="008660BA" w:rsidRDefault="00835677" w:rsidP="00C16992">
            <w:pPr>
              <w:jc w:val="center"/>
              <w:rPr>
                <w:rFonts w:cs="Times New Roman"/>
                <w:sz w:val="20"/>
                <w:szCs w:val="20"/>
              </w:rPr>
            </w:pPr>
            <w:r w:rsidRPr="008660BA">
              <w:rPr>
                <w:rFonts w:cs="Times New Roman"/>
                <w:sz w:val="20"/>
                <w:szCs w:val="20"/>
              </w:rPr>
              <w:t>Грамм</w:t>
            </w:r>
          </w:p>
        </w:tc>
        <w:tc>
          <w:tcPr>
            <w:tcW w:w="581" w:type="pct"/>
            <w:vAlign w:val="center"/>
          </w:tcPr>
          <w:p w14:paraId="2EFEF936" w14:textId="2573CDD3"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9B77551" w14:textId="77777777" w:rsidR="00835677" w:rsidRPr="0051428C" w:rsidRDefault="00835677" w:rsidP="00C16992">
            <w:pPr>
              <w:jc w:val="center"/>
              <w:rPr>
                <w:rFonts w:cs="Times New Roman"/>
                <w:sz w:val="20"/>
                <w:szCs w:val="20"/>
              </w:rPr>
            </w:pPr>
          </w:p>
        </w:tc>
        <w:tc>
          <w:tcPr>
            <w:tcW w:w="418" w:type="pct"/>
            <w:vMerge/>
            <w:vAlign w:val="center"/>
          </w:tcPr>
          <w:p w14:paraId="1A093B85" w14:textId="77777777" w:rsidR="00835677" w:rsidRPr="0051428C" w:rsidRDefault="00835677" w:rsidP="00C16992">
            <w:pPr>
              <w:jc w:val="center"/>
              <w:rPr>
                <w:rFonts w:cs="Times New Roman"/>
                <w:sz w:val="20"/>
                <w:szCs w:val="20"/>
              </w:rPr>
            </w:pPr>
          </w:p>
        </w:tc>
      </w:tr>
      <w:tr w:rsidR="00835677" w:rsidRPr="0051428C" w14:paraId="77450E9E" w14:textId="149C2A4E" w:rsidTr="00C16992">
        <w:trPr>
          <w:trHeight w:val="20"/>
        </w:trPr>
        <w:tc>
          <w:tcPr>
            <w:tcW w:w="736" w:type="pct"/>
            <w:vMerge/>
            <w:vAlign w:val="center"/>
          </w:tcPr>
          <w:p w14:paraId="289633C0" w14:textId="74729967" w:rsidR="00835677" w:rsidRPr="008660BA" w:rsidRDefault="00835677" w:rsidP="00C16992">
            <w:pPr>
              <w:jc w:val="center"/>
              <w:rPr>
                <w:rFonts w:cs="Times New Roman"/>
                <w:b/>
                <w:sz w:val="20"/>
                <w:szCs w:val="20"/>
              </w:rPr>
            </w:pPr>
          </w:p>
        </w:tc>
        <w:tc>
          <w:tcPr>
            <w:tcW w:w="1134" w:type="pct"/>
            <w:vAlign w:val="center"/>
          </w:tcPr>
          <w:p w14:paraId="254C2518" w14:textId="7755B555" w:rsidR="00835677" w:rsidRPr="008660BA" w:rsidRDefault="00835677" w:rsidP="00C16992">
            <w:pPr>
              <w:jc w:val="both"/>
              <w:rPr>
                <w:rFonts w:cs="Times New Roman"/>
                <w:b/>
                <w:sz w:val="20"/>
                <w:szCs w:val="20"/>
              </w:rPr>
            </w:pPr>
            <w:r w:rsidRPr="008660BA">
              <w:rPr>
                <w:rFonts w:cs="Times New Roman"/>
                <w:b/>
                <w:sz w:val="20"/>
                <w:szCs w:val="20"/>
              </w:rPr>
              <w:t xml:space="preserve">Установка </w:t>
            </w:r>
            <w:proofErr w:type="spellStart"/>
            <w:r w:rsidRPr="008660BA">
              <w:rPr>
                <w:rFonts w:cs="Times New Roman"/>
                <w:b/>
                <w:sz w:val="20"/>
                <w:szCs w:val="20"/>
              </w:rPr>
              <w:t>лесопожарная</w:t>
            </w:r>
            <w:proofErr w:type="spellEnd"/>
            <w:r w:rsidRPr="008660BA">
              <w:rPr>
                <w:rFonts w:cs="Times New Roman"/>
                <w:b/>
                <w:sz w:val="20"/>
                <w:szCs w:val="20"/>
              </w:rPr>
              <w:t xml:space="preserve"> ранцевая</w:t>
            </w:r>
          </w:p>
        </w:tc>
        <w:tc>
          <w:tcPr>
            <w:tcW w:w="1134" w:type="pct"/>
            <w:vAlign w:val="center"/>
          </w:tcPr>
          <w:p w14:paraId="7537C31C" w14:textId="3F3A061C"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189D3C23" w14:textId="090DD08E"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05DB4785" w14:textId="6EAFA37D"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E9F70A3" w14:textId="77777777" w:rsidR="00835677" w:rsidRPr="0051428C" w:rsidRDefault="00835677" w:rsidP="00C16992">
            <w:pPr>
              <w:jc w:val="center"/>
              <w:rPr>
                <w:rFonts w:cs="Times New Roman"/>
                <w:sz w:val="20"/>
                <w:szCs w:val="20"/>
              </w:rPr>
            </w:pPr>
          </w:p>
        </w:tc>
        <w:tc>
          <w:tcPr>
            <w:tcW w:w="418" w:type="pct"/>
            <w:vMerge/>
            <w:vAlign w:val="center"/>
          </w:tcPr>
          <w:p w14:paraId="460FA31D" w14:textId="77777777" w:rsidR="00835677" w:rsidRPr="0051428C" w:rsidRDefault="00835677" w:rsidP="00C16992">
            <w:pPr>
              <w:jc w:val="center"/>
              <w:rPr>
                <w:rFonts w:cs="Times New Roman"/>
                <w:sz w:val="20"/>
                <w:szCs w:val="20"/>
              </w:rPr>
            </w:pPr>
          </w:p>
        </w:tc>
      </w:tr>
      <w:tr w:rsidR="00835677" w:rsidRPr="0051428C" w14:paraId="640433FE" w14:textId="3FD2A67B" w:rsidTr="00C16992">
        <w:trPr>
          <w:trHeight w:val="20"/>
        </w:trPr>
        <w:tc>
          <w:tcPr>
            <w:tcW w:w="736" w:type="pct"/>
            <w:vMerge/>
            <w:vAlign w:val="center"/>
          </w:tcPr>
          <w:p w14:paraId="2F4EB092" w14:textId="77777777" w:rsidR="00835677" w:rsidRPr="008660BA" w:rsidRDefault="00835677" w:rsidP="00C16992">
            <w:pPr>
              <w:jc w:val="center"/>
              <w:rPr>
                <w:rFonts w:cs="Times New Roman"/>
                <w:sz w:val="20"/>
                <w:szCs w:val="20"/>
              </w:rPr>
            </w:pPr>
          </w:p>
        </w:tc>
        <w:tc>
          <w:tcPr>
            <w:tcW w:w="1134" w:type="pct"/>
            <w:vAlign w:val="center"/>
          </w:tcPr>
          <w:p w14:paraId="78D89D8A" w14:textId="2E1A7C52" w:rsidR="00835677" w:rsidRPr="008660BA" w:rsidRDefault="00835677" w:rsidP="00C16992">
            <w:pPr>
              <w:jc w:val="both"/>
              <w:rPr>
                <w:rFonts w:cs="Times New Roman"/>
                <w:sz w:val="20"/>
                <w:szCs w:val="20"/>
              </w:rPr>
            </w:pPr>
            <w:r w:rsidRPr="008660BA">
              <w:rPr>
                <w:rFonts w:cs="Times New Roman"/>
                <w:sz w:val="20"/>
                <w:szCs w:val="20"/>
              </w:rPr>
              <w:t>Описание установки лесопожарной ранцевой</w:t>
            </w:r>
          </w:p>
        </w:tc>
        <w:tc>
          <w:tcPr>
            <w:tcW w:w="1134" w:type="pct"/>
            <w:vAlign w:val="center"/>
          </w:tcPr>
          <w:p w14:paraId="2920A26F" w14:textId="7C8DD950" w:rsidR="00835677" w:rsidRPr="008660BA" w:rsidRDefault="00835677" w:rsidP="008D12AB">
            <w:pPr>
              <w:jc w:val="both"/>
              <w:rPr>
                <w:rFonts w:cs="Times New Roman"/>
                <w:sz w:val="20"/>
                <w:szCs w:val="20"/>
              </w:rPr>
            </w:pPr>
            <w:r w:rsidRPr="008660BA">
              <w:rPr>
                <w:rFonts w:cs="Times New Roman"/>
                <w:sz w:val="20"/>
                <w:szCs w:val="20"/>
              </w:rPr>
              <w:t>Двигатель 2-тактный</w:t>
            </w:r>
            <w:del w:id="2" w:author="Konstantin Filimonov" w:date="2024-06-24T15:49:00Z">
              <w:r w:rsidRPr="008660BA" w:rsidDel="00AD0614">
                <w:rPr>
                  <w:rFonts w:cs="Times New Roman"/>
                  <w:sz w:val="20"/>
                  <w:szCs w:val="20"/>
                </w:rPr>
                <w:delText>,</w:delText>
              </w:r>
            </w:del>
            <w:r w:rsidRPr="008660BA">
              <w:rPr>
                <w:rFonts w:cs="Times New Roman"/>
                <w:sz w:val="20"/>
                <w:szCs w:val="20"/>
              </w:rPr>
              <w:t xml:space="preserve"> одноцилиндровый с рабочим патрубком для подачи водо-воздушной смеси размещается на боку пожарного с помощью плечевого ремня отдельно от емкости. Емкость установки размещается на спине пожарного отдельно от двигателя. Емкость для воды изготовлена из эластичной, водонепроницаемой, </w:t>
            </w:r>
            <w:proofErr w:type="spellStart"/>
            <w:r w:rsidRPr="008660BA">
              <w:rPr>
                <w:rFonts w:cs="Times New Roman"/>
                <w:sz w:val="20"/>
                <w:szCs w:val="20"/>
              </w:rPr>
              <w:t>химойстойкой</w:t>
            </w:r>
            <w:proofErr w:type="spellEnd"/>
            <w:r w:rsidRPr="008660BA">
              <w:rPr>
                <w:rFonts w:cs="Times New Roman"/>
                <w:sz w:val="20"/>
                <w:szCs w:val="20"/>
              </w:rPr>
              <w:t xml:space="preserve"> к пенообразователю</w:t>
            </w:r>
            <w:del w:id="3" w:author="Konstantin Filimonov" w:date="2024-06-24T15:50:00Z">
              <w:r w:rsidRPr="008660BA" w:rsidDel="00646118">
                <w:rPr>
                  <w:rFonts w:cs="Times New Roman"/>
                  <w:sz w:val="20"/>
                  <w:szCs w:val="20"/>
                </w:rPr>
                <w:delText>,</w:delText>
              </w:r>
            </w:del>
            <w:r w:rsidRPr="008660BA">
              <w:rPr>
                <w:rFonts w:cs="Times New Roman"/>
                <w:sz w:val="20"/>
                <w:szCs w:val="20"/>
              </w:rPr>
              <w:t xml:space="preserve"> прорезиненной ткани и убирается в чехол из прочной ткани яркого цвета. </w:t>
            </w:r>
            <w:r w:rsidR="00D05979" w:rsidRPr="008660BA">
              <w:rPr>
                <w:sz w:val="20"/>
              </w:rPr>
              <w:t xml:space="preserve">Крышка горловины емкости имеет резьбу, обеспечивающую </w:t>
            </w:r>
            <w:r w:rsidR="00D05979" w:rsidRPr="008660BA">
              <w:rPr>
                <w:sz w:val="20"/>
              </w:rPr>
              <w:lastRenderedPageBreak/>
              <w:t>герметичность емкости (отсутствие вытекания жидкости из-под крышки при перевозке в наполненном состоянии в положении лежа) без применения уплотнителя.</w:t>
            </w:r>
            <w:r w:rsidRPr="008660BA">
              <w:rPr>
                <w:rFonts w:cs="Times New Roman"/>
                <w:sz w:val="20"/>
                <w:szCs w:val="20"/>
              </w:rPr>
              <w:t xml:space="preserve"> </w:t>
            </w:r>
            <w:r w:rsidRPr="008660BA">
              <w:rPr>
                <w:rFonts w:cs="Times New Roman"/>
                <w:color w:val="000000"/>
                <w:sz w:val="20"/>
                <w:szCs w:val="20"/>
                <w:shd w:val="clear" w:color="auto" w:fill="FFFFFF"/>
              </w:rPr>
              <w:t>В чехол встроен влагостойкий теплоизоляционный наспинник, предназначенный для защиты спины бойца-пожарного от переохлаждения. Установка имеет устройство для принудительной подачи рабочей жидкости в систему формирования водо-воздушной смеси и регулятор подачи рабочей смеси.</w:t>
            </w:r>
            <w:r w:rsidRPr="008660BA">
              <w:rPr>
                <w:rFonts w:cs="Times New Roman"/>
                <w:sz w:val="20"/>
                <w:szCs w:val="20"/>
              </w:rPr>
              <w:t xml:space="preserve"> </w:t>
            </w:r>
            <w:proofErr w:type="gramStart"/>
            <w:r w:rsidRPr="008660BA">
              <w:rPr>
                <w:rFonts w:cs="Times New Roman"/>
                <w:color w:val="000000"/>
                <w:sz w:val="20"/>
                <w:szCs w:val="20"/>
                <w:shd w:val="clear" w:color="auto" w:fill="FFFFFF"/>
              </w:rPr>
              <w:t xml:space="preserve">Установка имеет карманы на чехле емкости </w:t>
            </w:r>
            <w:r w:rsidR="00675511" w:rsidRPr="008660BA">
              <w:rPr>
                <w:sz w:val="20"/>
              </w:rPr>
              <w:t>для комплектующих (</w:t>
            </w:r>
            <w:r w:rsidR="00675511" w:rsidRPr="00983A34">
              <w:rPr>
                <w:sz w:val="20"/>
              </w:rPr>
              <w:t>левый боковой карман, правый карман для смачивателя твердого, правый карман, задний узкий карман</w:t>
            </w:r>
            <w:r w:rsidR="0068170B">
              <w:rPr>
                <w:sz w:val="20"/>
              </w:rPr>
              <w:t xml:space="preserve">, </w:t>
            </w:r>
            <w:r w:rsidR="00675511" w:rsidRPr="00983A34">
              <w:rPr>
                <w:sz w:val="20"/>
              </w:rPr>
              <w:t>большой задний карман</w:t>
            </w:r>
            <w:r w:rsidRPr="008660BA">
              <w:rPr>
                <w:rFonts w:cs="Times New Roman"/>
                <w:color w:val="000000"/>
                <w:sz w:val="20"/>
                <w:szCs w:val="20"/>
                <w:shd w:val="clear" w:color="auto" w:fill="FFFFFF"/>
              </w:rPr>
              <w:t>).</w:t>
            </w:r>
            <w:proofErr w:type="gramEnd"/>
            <w:r w:rsidRPr="008660BA">
              <w:rPr>
                <w:rFonts w:cs="Times New Roman"/>
                <w:color w:val="000000"/>
                <w:sz w:val="20"/>
                <w:szCs w:val="20"/>
                <w:shd w:val="clear" w:color="auto" w:fill="FFFFFF"/>
              </w:rPr>
              <w:t xml:space="preserve"> В верхней части мешка емкости имеется петлевая ручка для переноски. Установка имеет умягченные по краям, регулируемые по длине заплечные ремни на чехле емкости. Установка имеет поясную стяжку и нагрудную стяжку на чехле емкости для равномерного распределения нагрузки на спину пожарного. </w:t>
            </w:r>
            <w:r w:rsidRPr="008660BA">
              <w:rPr>
                <w:rFonts w:cs="Times New Roman"/>
                <w:sz w:val="20"/>
                <w:szCs w:val="20"/>
              </w:rPr>
              <w:t>На большом заднем кармане чехла нанесена несмываемая маркировка, выполненная методом термопластической печати, содержащая: название изделия, наименование и реквизиты производителя (сайт, телефон и адрес электронной почты).</w:t>
            </w:r>
          </w:p>
        </w:tc>
        <w:tc>
          <w:tcPr>
            <w:tcW w:w="580" w:type="pct"/>
            <w:vAlign w:val="center"/>
          </w:tcPr>
          <w:p w14:paraId="4B7B2D58" w14:textId="77777777" w:rsidR="00835677" w:rsidRPr="008660BA" w:rsidRDefault="00835677" w:rsidP="00C16992">
            <w:pPr>
              <w:jc w:val="center"/>
              <w:rPr>
                <w:rFonts w:cs="Times New Roman"/>
                <w:sz w:val="20"/>
                <w:szCs w:val="20"/>
              </w:rPr>
            </w:pPr>
          </w:p>
        </w:tc>
        <w:tc>
          <w:tcPr>
            <w:tcW w:w="581" w:type="pct"/>
            <w:vAlign w:val="center"/>
          </w:tcPr>
          <w:p w14:paraId="4153D282" w14:textId="26EAD65A"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6E73433E" w14:textId="77777777" w:rsidR="00835677" w:rsidRPr="0051428C" w:rsidRDefault="00835677" w:rsidP="00C16992">
            <w:pPr>
              <w:jc w:val="center"/>
              <w:rPr>
                <w:rFonts w:cs="Times New Roman"/>
                <w:sz w:val="20"/>
                <w:szCs w:val="20"/>
              </w:rPr>
            </w:pPr>
          </w:p>
        </w:tc>
        <w:tc>
          <w:tcPr>
            <w:tcW w:w="418" w:type="pct"/>
            <w:vMerge/>
            <w:vAlign w:val="center"/>
          </w:tcPr>
          <w:p w14:paraId="0F499314" w14:textId="77777777" w:rsidR="00835677" w:rsidRPr="0051428C" w:rsidRDefault="00835677" w:rsidP="00C16992">
            <w:pPr>
              <w:jc w:val="center"/>
              <w:rPr>
                <w:rFonts w:cs="Times New Roman"/>
                <w:sz w:val="20"/>
                <w:szCs w:val="20"/>
              </w:rPr>
            </w:pPr>
          </w:p>
        </w:tc>
      </w:tr>
      <w:tr w:rsidR="00835677" w:rsidRPr="0051428C" w14:paraId="75B4CA75" w14:textId="77777777" w:rsidTr="00C16992">
        <w:trPr>
          <w:trHeight w:val="20"/>
        </w:trPr>
        <w:tc>
          <w:tcPr>
            <w:tcW w:w="736" w:type="pct"/>
            <w:vMerge/>
            <w:vAlign w:val="center"/>
          </w:tcPr>
          <w:p w14:paraId="5033DA7E" w14:textId="77777777" w:rsidR="00835677" w:rsidRPr="008660BA" w:rsidRDefault="00835677" w:rsidP="00C16992">
            <w:pPr>
              <w:jc w:val="center"/>
              <w:rPr>
                <w:rFonts w:cs="Times New Roman"/>
                <w:sz w:val="20"/>
                <w:szCs w:val="20"/>
              </w:rPr>
            </w:pPr>
          </w:p>
        </w:tc>
        <w:tc>
          <w:tcPr>
            <w:tcW w:w="1134" w:type="pct"/>
            <w:vAlign w:val="center"/>
          </w:tcPr>
          <w:p w14:paraId="7051E13F" w14:textId="4D68BEDB" w:rsidR="00835677" w:rsidRPr="008660BA" w:rsidRDefault="00835677" w:rsidP="00C16992">
            <w:pPr>
              <w:jc w:val="both"/>
              <w:rPr>
                <w:rFonts w:cs="Times New Roman"/>
                <w:sz w:val="20"/>
                <w:szCs w:val="20"/>
              </w:rPr>
            </w:pPr>
            <w:r w:rsidRPr="008660BA">
              <w:rPr>
                <w:rFonts w:cs="Times New Roman"/>
                <w:sz w:val="20"/>
                <w:szCs w:val="20"/>
              </w:rPr>
              <w:t>Комплектация установки лесопожарной ранцевой:</w:t>
            </w:r>
          </w:p>
        </w:tc>
        <w:tc>
          <w:tcPr>
            <w:tcW w:w="1134" w:type="pct"/>
            <w:vAlign w:val="center"/>
          </w:tcPr>
          <w:p w14:paraId="4CA880AF" w14:textId="2FC2E9F8" w:rsidR="00835677" w:rsidRPr="008660BA" w:rsidRDefault="00835677" w:rsidP="00C16992">
            <w:pPr>
              <w:jc w:val="both"/>
              <w:rPr>
                <w:rFonts w:cs="Times New Roman"/>
                <w:sz w:val="20"/>
                <w:szCs w:val="20"/>
              </w:rPr>
            </w:pPr>
            <w:r w:rsidRPr="008660BA">
              <w:rPr>
                <w:rFonts w:cs="Times New Roman"/>
                <w:sz w:val="20"/>
                <w:szCs w:val="20"/>
              </w:rPr>
              <w:t xml:space="preserve">Двигатель с патрубком для подачи водо-воздушной смеси </w:t>
            </w:r>
            <w:r w:rsidR="00C16992">
              <w:rPr>
                <w:rFonts w:cs="Times New Roman"/>
                <w:sz w:val="20"/>
                <w:szCs w:val="20"/>
              </w:rPr>
              <w:t>-</w:t>
            </w:r>
            <w:r w:rsidRPr="008660BA">
              <w:rPr>
                <w:rFonts w:cs="Times New Roman"/>
                <w:sz w:val="20"/>
                <w:szCs w:val="20"/>
              </w:rPr>
              <w:t xml:space="preserve"> 1 шт.,</w:t>
            </w:r>
          </w:p>
          <w:p w14:paraId="5C15595E" w14:textId="220A5678" w:rsidR="00835677" w:rsidRPr="008660BA" w:rsidRDefault="00646118" w:rsidP="00C16992">
            <w:pPr>
              <w:jc w:val="both"/>
              <w:rPr>
                <w:rFonts w:cs="Times New Roman"/>
                <w:sz w:val="20"/>
                <w:szCs w:val="20"/>
              </w:rPr>
            </w:pPr>
            <w:r>
              <w:rPr>
                <w:rFonts w:cs="Times New Roman"/>
                <w:sz w:val="20"/>
                <w:szCs w:val="20"/>
              </w:rPr>
              <w:t xml:space="preserve">резиновая </w:t>
            </w:r>
            <w:r w:rsidR="00835677" w:rsidRPr="008660BA">
              <w:rPr>
                <w:rFonts w:cs="Times New Roman"/>
                <w:sz w:val="20"/>
                <w:szCs w:val="20"/>
              </w:rPr>
              <w:t xml:space="preserve">емкость-мешок для огнетушащей жидкости в чехле </w:t>
            </w:r>
            <w:r w:rsidR="00C16992">
              <w:rPr>
                <w:rFonts w:cs="Times New Roman"/>
                <w:sz w:val="20"/>
                <w:szCs w:val="20"/>
              </w:rPr>
              <w:t>-</w:t>
            </w:r>
            <w:r w:rsidR="00835677" w:rsidRPr="008660BA">
              <w:rPr>
                <w:rFonts w:cs="Times New Roman"/>
                <w:sz w:val="20"/>
                <w:szCs w:val="20"/>
              </w:rPr>
              <w:t xml:space="preserve"> 1 шт.,</w:t>
            </w:r>
          </w:p>
          <w:p w14:paraId="6CB64F82" w14:textId="0BBBBB55" w:rsidR="00835677" w:rsidRPr="008660BA" w:rsidRDefault="00835677" w:rsidP="00C16992">
            <w:pPr>
              <w:jc w:val="both"/>
              <w:rPr>
                <w:rFonts w:cs="Times New Roman"/>
                <w:sz w:val="20"/>
                <w:szCs w:val="20"/>
              </w:rPr>
            </w:pPr>
            <w:r w:rsidRPr="008660BA">
              <w:rPr>
                <w:rFonts w:cs="Times New Roman"/>
                <w:sz w:val="20"/>
                <w:szCs w:val="20"/>
              </w:rPr>
              <w:t xml:space="preserve">гибкий резиновый соединительный шланг </w:t>
            </w:r>
            <w:r w:rsidR="00C16992">
              <w:rPr>
                <w:rFonts w:cs="Times New Roman"/>
                <w:sz w:val="20"/>
                <w:szCs w:val="20"/>
              </w:rPr>
              <w:t>-</w:t>
            </w:r>
            <w:r w:rsidRPr="008660BA">
              <w:rPr>
                <w:rFonts w:cs="Times New Roman"/>
                <w:sz w:val="20"/>
                <w:szCs w:val="20"/>
              </w:rPr>
              <w:t xml:space="preserve"> 1 шт.,</w:t>
            </w:r>
          </w:p>
          <w:p w14:paraId="020A4576" w14:textId="0D870D95" w:rsidR="00835677" w:rsidRPr="008660BA" w:rsidRDefault="00835677" w:rsidP="00C16992">
            <w:pPr>
              <w:jc w:val="both"/>
              <w:rPr>
                <w:rFonts w:cs="Times New Roman"/>
                <w:sz w:val="20"/>
                <w:szCs w:val="20"/>
              </w:rPr>
            </w:pPr>
            <w:r w:rsidRPr="008660BA">
              <w:rPr>
                <w:rFonts w:cs="Times New Roman"/>
                <w:sz w:val="20"/>
                <w:szCs w:val="20"/>
              </w:rPr>
              <w:t xml:space="preserve">гибкий резиновый соединительный шланг (запасной) </w:t>
            </w:r>
            <w:r w:rsidR="00C16992">
              <w:rPr>
                <w:rFonts w:cs="Times New Roman"/>
                <w:sz w:val="20"/>
                <w:szCs w:val="20"/>
              </w:rPr>
              <w:t>-</w:t>
            </w:r>
            <w:r w:rsidRPr="008660BA">
              <w:rPr>
                <w:rFonts w:cs="Times New Roman"/>
                <w:sz w:val="20"/>
                <w:szCs w:val="20"/>
              </w:rPr>
              <w:t xml:space="preserve"> 1 шт.,</w:t>
            </w:r>
          </w:p>
          <w:p w14:paraId="23A21246" w14:textId="30532E70" w:rsidR="00835677" w:rsidRPr="008660BA" w:rsidRDefault="00835677" w:rsidP="00C16992">
            <w:pPr>
              <w:jc w:val="both"/>
              <w:rPr>
                <w:rFonts w:cs="Times New Roman"/>
                <w:sz w:val="20"/>
                <w:szCs w:val="20"/>
              </w:rPr>
            </w:pPr>
            <w:r w:rsidRPr="008660BA">
              <w:rPr>
                <w:rFonts w:cs="Times New Roman"/>
                <w:sz w:val="20"/>
                <w:szCs w:val="20"/>
              </w:rPr>
              <w:lastRenderedPageBreak/>
              <w:t xml:space="preserve">смачиватель твердый (таблетка быстрорастворимая) </w:t>
            </w:r>
            <w:r w:rsidR="00C16992">
              <w:rPr>
                <w:rFonts w:cs="Times New Roman"/>
                <w:sz w:val="20"/>
                <w:szCs w:val="20"/>
              </w:rPr>
              <w:t>-</w:t>
            </w:r>
            <w:r w:rsidRPr="008660BA">
              <w:rPr>
                <w:rFonts w:cs="Times New Roman"/>
                <w:sz w:val="20"/>
                <w:szCs w:val="20"/>
              </w:rPr>
              <w:t xml:space="preserve"> 5 шт.,</w:t>
            </w:r>
          </w:p>
          <w:p w14:paraId="734BE7B1" w14:textId="076122C7" w:rsidR="00835677" w:rsidRPr="008660BA" w:rsidRDefault="00835677" w:rsidP="00C16992">
            <w:pPr>
              <w:jc w:val="both"/>
              <w:rPr>
                <w:rFonts w:cs="Times New Roman"/>
                <w:sz w:val="20"/>
                <w:szCs w:val="20"/>
              </w:rPr>
            </w:pPr>
            <w:r w:rsidRPr="008660BA">
              <w:rPr>
                <w:rFonts w:cs="Times New Roman"/>
                <w:sz w:val="20"/>
                <w:szCs w:val="20"/>
              </w:rPr>
              <w:t xml:space="preserve">щиток защитный лицевой </w:t>
            </w:r>
            <w:r w:rsidR="00C16992">
              <w:rPr>
                <w:rFonts w:cs="Times New Roman"/>
                <w:sz w:val="20"/>
                <w:szCs w:val="20"/>
              </w:rPr>
              <w:t>-</w:t>
            </w:r>
            <w:r w:rsidRPr="008660BA">
              <w:rPr>
                <w:rFonts w:cs="Times New Roman"/>
                <w:sz w:val="20"/>
                <w:szCs w:val="20"/>
              </w:rPr>
              <w:t xml:space="preserve"> 1 шт.,</w:t>
            </w:r>
          </w:p>
          <w:p w14:paraId="103B270D" w14:textId="2AE33846" w:rsidR="00835677" w:rsidRPr="008660BA" w:rsidRDefault="00835677" w:rsidP="00C16992">
            <w:pPr>
              <w:jc w:val="both"/>
              <w:rPr>
                <w:rFonts w:cs="Times New Roman"/>
                <w:sz w:val="20"/>
                <w:szCs w:val="20"/>
              </w:rPr>
            </w:pPr>
            <w:r w:rsidRPr="008660BA">
              <w:rPr>
                <w:rFonts w:cs="Times New Roman"/>
                <w:sz w:val="20"/>
                <w:szCs w:val="20"/>
              </w:rPr>
              <w:t xml:space="preserve">краги </w:t>
            </w:r>
            <w:proofErr w:type="spellStart"/>
            <w:r w:rsidRPr="008660BA">
              <w:rPr>
                <w:rFonts w:cs="Times New Roman"/>
                <w:sz w:val="20"/>
                <w:szCs w:val="20"/>
              </w:rPr>
              <w:t>спилковые</w:t>
            </w:r>
            <w:proofErr w:type="spellEnd"/>
            <w:r w:rsidRPr="008660BA">
              <w:rPr>
                <w:rFonts w:cs="Times New Roman"/>
                <w:sz w:val="20"/>
                <w:szCs w:val="20"/>
              </w:rPr>
              <w:t xml:space="preserve"> пятипалые </w:t>
            </w:r>
            <w:r w:rsidR="00C16992">
              <w:rPr>
                <w:rFonts w:cs="Times New Roman"/>
                <w:sz w:val="20"/>
                <w:szCs w:val="20"/>
              </w:rPr>
              <w:t>-</w:t>
            </w:r>
            <w:r w:rsidRPr="008660BA">
              <w:rPr>
                <w:rFonts w:cs="Times New Roman"/>
                <w:sz w:val="20"/>
                <w:szCs w:val="20"/>
              </w:rPr>
              <w:t xml:space="preserve"> 1 пара.</w:t>
            </w:r>
          </w:p>
        </w:tc>
        <w:tc>
          <w:tcPr>
            <w:tcW w:w="580" w:type="pct"/>
            <w:vAlign w:val="center"/>
          </w:tcPr>
          <w:p w14:paraId="4855C642" w14:textId="77777777" w:rsidR="00835677" w:rsidRPr="008660BA" w:rsidRDefault="00835677" w:rsidP="00C16992">
            <w:pPr>
              <w:jc w:val="center"/>
              <w:rPr>
                <w:rFonts w:cs="Times New Roman"/>
                <w:sz w:val="20"/>
                <w:szCs w:val="20"/>
              </w:rPr>
            </w:pPr>
          </w:p>
        </w:tc>
        <w:tc>
          <w:tcPr>
            <w:tcW w:w="581" w:type="pct"/>
            <w:vAlign w:val="center"/>
          </w:tcPr>
          <w:p w14:paraId="1DA3B615" w14:textId="77777777" w:rsidR="00835677" w:rsidRPr="008660BA" w:rsidRDefault="00835677" w:rsidP="00C16992">
            <w:pPr>
              <w:jc w:val="center"/>
              <w:rPr>
                <w:rFonts w:cs="Times New Roman"/>
                <w:sz w:val="20"/>
                <w:szCs w:val="20"/>
              </w:rPr>
            </w:pPr>
          </w:p>
        </w:tc>
        <w:tc>
          <w:tcPr>
            <w:tcW w:w="417" w:type="pct"/>
            <w:vMerge/>
            <w:vAlign w:val="center"/>
          </w:tcPr>
          <w:p w14:paraId="2C8D10E2" w14:textId="77777777" w:rsidR="00835677" w:rsidRPr="0051428C" w:rsidRDefault="00835677" w:rsidP="00C16992">
            <w:pPr>
              <w:jc w:val="center"/>
              <w:rPr>
                <w:rFonts w:cs="Times New Roman"/>
                <w:sz w:val="20"/>
                <w:szCs w:val="20"/>
              </w:rPr>
            </w:pPr>
          </w:p>
        </w:tc>
        <w:tc>
          <w:tcPr>
            <w:tcW w:w="418" w:type="pct"/>
            <w:vMerge/>
            <w:vAlign w:val="center"/>
          </w:tcPr>
          <w:p w14:paraId="3ACD6BFE" w14:textId="77777777" w:rsidR="00835677" w:rsidRPr="0051428C" w:rsidRDefault="00835677" w:rsidP="00C16992">
            <w:pPr>
              <w:jc w:val="center"/>
              <w:rPr>
                <w:rFonts w:cs="Times New Roman"/>
                <w:sz w:val="20"/>
                <w:szCs w:val="20"/>
              </w:rPr>
            </w:pPr>
          </w:p>
        </w:tc>
      </w:tr>
      <w:tr w:rsidR="00835677" w:rsidRPr="0051428C" w14:paraId="3114C4A5" w14:textId="51D6399A" w:rsidTr="00C16992">
        <w:trPr>
          <w:trHeight w:val="20"/>
        </w:trPr>
        <w:tc>
          <w:tcPr>
            <w:tcW w:w="736" w:type="pct"/>
            <w:vMerge/>
            <w:vAlign w:val="center"/>
          </w:tcPr>
          <w:p w14:paraId="3E7B6D46" w14:textId="77777777" w:rsidR="00835677" w:rsidRPr="008660BA" w:rsidRDefault="00835677" w:rsidP="00C16992">
            <w:pPr>
              <w:jc w:val="center"/>
              <w:rPr>
                <w:rFonts w:cs="Times New Roman"/>
                <w:sz w:val="20"/>
                <w:szCs w:val="20"/>
              </w:rPr>
            </w:pPr>
          </w:p>
        </w:tc>
        <w:tc>
          <w:tcPr>
            <w:tcW w:w="1134" w:type="pct"/>
            <w:vAlign w:val="center"/>
          </w:tcPr>
          <w:p w14:paraId="201BED20" w14:textId="0C67CE12" w:rsidR="00835677" w:rsidRPr="008660BA" w:rsidRDefault="00835677" w:rsidP="00C16992">
            <w:pPr>
              <w:jc w:val="both"/>
              <w:rPr>
                <w:rFonts w:cs="Times New Roman"/>
                <w:sz w:val="20"/>
                <w:szCs w:val="20"/>
              </w:rPr>
            </w:pPr>
            <w:r w:rsidRPr="008660BA">
              <w:rPr>
                <w:rFonts w:cs="Times New Roman"/>
                <w:sz w:val="20"/>
                <w:szCs w:val="20"/>
              </w:rPr>
              <w:t>Мощность двигателя установки лесопожарной ранцевой</w:t>
            </w:r>
          </w:p>
        </w:tc>
        <w:tc>
          <w:tcPr>
            <w:tcW w:w="1134" w:type="pct"/>
            <w:vAlign w:val="center"/>
          </w:tcPr>
          <w:p w14:paraId="6A649E2B" w14:textId="15336A28" w:rsidR="00835677" w:rsidRPr="008660BA" w:rsidRDefault="00835677" w:rsidP="00C16992">
            <w:pPr>
              <w:jc w:val="center"/>
              <w:rPr>
                <w:rFonts w:cs="Times New Roman"/>
                <w:sz w:val="20"/>
                <w:szCs w:val="20"/>
              </w:rPr>
            </w:pPr>
            <w:r w:rsidRPr="008660BA">
              <w:rPr>
                <w:rFonts w:cs="Times New Roman"/>
                <w:color w:val="000000"/>
                <w:sz w:val="20"/>
                <w:szCs w:val="20"/>
              </w:rPr>
              <w:t xml:space="preserve">≥ </w:t>
            </w:r>
            <w:r w:rsidRPr="008660BA">
              <w:rPr>
                <w:rFonts w:cs="Times New Roman"/>
                <w:sz w:val="20"/>
                <w:szCs w:val="20"/>
              </w:rPr>
              <w:t>0,9</w:t>
            </w:r>
          </w:p>
        </w:tc>
        <w:tc>
          <w:tcPr>
            <w:tcW w:w="580" w:type="pct"/>
            <w:vAlign w:val="center"/>
          </w:tcPr>
          <w:p w14:paraId="0603B2F0" w14:textId="3DC94616" w:rsidR="00835677" w:rsidRPr="008660BA" w:rsidRDefault="00835677" w:rsidP="00C16992">
            <w:pPr>
              <w:jc w:val="center"/>
              <w:rPr>
                <w:rFonts w:cs="Times New Roman"/>
                <w:color w:val="000000"/>
                <w:sz w:val="20"/>
                <w:szCs w:val="20"/>
              </w:rPr>
            </w:pPr>
            <w:r w:rsidRPr="008660BA">
              <w:rPr>
                <w:rFonts w:cs="Times New Roman"/>
                <w:color w:val="000000"/>
                <w:sz w:val="20"/>
                <w:szCs w:val="20"/>
              </w:rPr>
              <w:t>Лошадиная сила</w:t>
            </w:r>
          </w:p>
        </w:tc>
        <w:tc>
          <w:tcPr>
            <w:tcW w:w="581" w:type="pct"/>
            <w:vAlign w:val="center"/>
          </w:tcPr>
          <w:p w14:paraId="0DF9B3FB" w14:textId="057F5898"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C3790B9" w14:textId="77777777" w:rsidR="00835677" w:rsidRPr="0051428C" w:rsidRDefault="00835677" w:rsidP="00C16992">
            <w:pPr>
              <w:jc w:val="center"/>
              <w:rPr>
                <w:rFonts w:cs="Times New Roman"/>
                <w:color w:val="000000"/>
                <w:sz w:val="20"/>
                <w:szCs w:val="20"/>
              </w:rPr>
            </w:pPr>
          </w:p>
        </w:tc>
        <w:tc>
          <w:tcPr>
            <w:tcW w:w="418" w:type="pct"/>
            <w:vMerge/>
            <w:vAlign w:val="center"/>
          </w:tcPr>
          <w:p w14:paraId="226CB7C4" w14:textId="77777777" w:rsidR="00835677" w:rsidRPr="0051428C" w:rsidRDefault="00835677" w:rsidP="00C16992">
            <w:pPr>
              <w:jc w:val="center"/>
              <w:rPr>
                <w:rFonts w:cs="Times New Roman"/>
                <w:color w:val="000000"/>
                <w:sz w:val="20"/>
                <w:szCs w:val="20"/>
              </w:rPr>
            </w:pPr>
          </w:p>
        </w:tc>
      </w:tr>
      <w:tr w:rsidR="00835677" w:rsidRPr="0051428C" w14:paraId="20370880" w14:textId="7E85FD6C" w:rsidTr="00C16992">
        <w:trPr>
          <w:trHeight w:val="20"/>
        </w:trPr>
        <w:tc>
          <w:tcPr>
            <w:tcW w:w="736" w:type="pct"/>
            <w:vMerge/>
            <w:vAlign w:val="center"/>
          </w:tcPr>
          <w:p w14:paraId="04C8AC6F" w14:textId="77777777" w:rsidR="00835677" w:rsidRPr="008660BA" w:rsidRDefault="00835677" w:rsidP="00C16992">
            <w:pPr>
              <w:jc w:val="center"/>
              <w:rPr>
                <w:rFonts w:cs="Times New Roman"/>
                <w:sz w:val="20"/>
                <w:szCs w:val="20"/>
              </w:rPr>
            </w:pPr>
          </w:p>
        </w:tc>
        <w:tc>
          <w:tcPr>
            <w:tcW w:w="1134" w:type="pct"/>
            <w:vAlign w:val="center"/>
          </w:tcPr>
          <w:p w14:paraId="218BE489" w14:textId="05593D5E" w:rsidR="00835677" w:rsidRPr="008660BA" w:rsidRDefault="00835677" w:rsidP="00C16992">
            <w:pPr>
              <w:jc w:val="both"/>
              <w:rPr>
                <w:rFonts w:cs="Times New Roman"/>
                <w:sz w:val="20"/>
                <w:szCs w:val="20"/>
              </w:rPr>
            </w:pPr>
            <w:r w:rsidRPr="008660BA">
              <w:rPr>
                <w:rFonts w:cs="Times New Roman"/>
                <w:sz w:val="20"/>
                <w:szCs w:val="20"/>
              </w:rPr>
              <w:t>Рабочий объём двигателя установки лесопожарной ранцевой</w:t>
            </w:r>
          </w:p>
        </w:tc>
        <w:tc>
          <w:tcPr>
            <w:tcW w:w="1134" w:type="pct"/>
            <w:vAlign w:val="center"/>
          </w:tcPr>
          <w:p w14:paraId="0ECB16D1" w14:textId="68B8B8D3" w:rsidR="00835677" w:rsidRPr="008660BA" w:rsidRDefault="00835677" w:rsidP="00C16992">
            <w:pPr>
              <w:jc w:val="center"/>
              <w:rPr>
                <w:rFonts w:cs="Times New Roman"/>
                <w:sz w:val="20"/>
                <w:szCs w:val="20"/>
              </w:rPr>
            </w:pPr>
            <w:r w:rsidRPr="008660BA">
              <w:rPr>
                <w:rFonts w:cs="Times New Roman"/>
                <w:sz w:val="20"/>
                <w:szCs w:val="20"/>
              </w:rPr>
              <w:t>≥ 25</w:t>
            </w:r>
          </w:p>
        </w:tc>
        <w:tc>
          <w:tcPr>
            <w:tcW w:w="580" w:type="pct"/>
            <w:vAlign w:val="center"/>
          </w:tcPr>
          <w:p w14:paraId="754CDBD8" w14:textId="42D3DED5" w:rsidR="00835677" w:rsidRPr="008660BA" w:rsidRDefault="00835677" w:rsidP="00C16992">
            <w:pPr>
              <w:jc w:val="center"/>
              <w:rPr>
                <w:rFonts w:cs="Times New Roman"/>
                <w:sz w:val="20"/>
                <w:szCs w:val="20"/>
              </w:rPr>
            </w:pPr>
            <w:r w:rsidRPr="008660BA">
              <w:rPr>
                <w:rFonts w:cs="Times New Roman"/>
                <w:sz w:val="20"/>
                <w:szCs w:val="20"/>
              </w:rPr>
              <w:t>Кубический сантиметр</w:t>
            </w:r>
          </w:p>
        </w:tc>
        <w:tc>
          <w:tcPr>
            <w:tcW w:w="581" w:type="pct"/>
            <w:vAlign w:val="center"/>
          </w:tcPr>
          <w:p w14:paraId="52DB0791" w14:textId="017678EB"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455C831" w14:textId="77777777" w:rsidR="00835677" w:rsidRPr="0051428C" w:rsidRDefault="00835677" w:rsidP="00C16992">
            <w:pPr>
              <w:jc w:val="center"/>
              <w:rPr>
                <w:rFonts w:cs="Times New Roman"/>
                <w:sz w:val="20"/>
                <w:szCs w:val="20"/>
              </w:rPr>
            </w:pPr>
          </w:p>
        </w:tc>
        <w:tc>
          <w:tcPr>
            <w:tcW w:w="418" w:type="pct"/>
            <w:vMerge/>
            <w:vAlign w:val="center"/>
          </w:tcPr>
          <w:p w14:paraId="755826D2" w14:textId="77777777" w:rsidR="00835677" w:rsidRPr="0051428C" w:rsidRDefault="00835677" w:rsidP="00C16992">
            <w:pPr>
              <w:jc w:val="center"/>
              <w:rPr>
                <w:rFonts w:cs="Times New Roman"/>
                <w:sz w:val="20"/>
                <w:szCs w:val="20"/>
              </w:rPr>
            </w:pPr>
          </w:p>
        </w:tc>
      </w:tr>
      <w:tr w:rsidR="00835677" w:rsidRPr="0051428C" w14:paraId="04651D5D" w14:textId="67E2EDE8" w:rsidTr="00C16992">
        <w:trPr>
          <w:trHeight w:val="20"/>
        </w:trPr>
        <w:tc>
          <w:tcPr>
            <w:tcW w:w="736" w:type="pct"/>
            <w:vMerge/>
            <w:vAlign w:val="center"/>
          </w:tcPr>
          <w:p w14:paraId="373BEEE4" w14:textId="77777777" w:rsidR="00835677" w:rsidRPr="008660BA" w:rsidRDefault="00835677" w:rsidP="00C16992">
            <w:pPr>
              <w:jc w:val="center"/>
              <w:rPr>
                <w:rFonts w:cs="Times New Roman"/>
                <w:sz w:val="20"/>
                <w:szCs w:val="20"/>
              </w:rPr>
            </w:pPr>
          </w:p>
        </w:tc>
        <w:tc>
          <w:tcPr>
            <w:tcW w:w="1134" w:type="pct"/>
            <w:vAlign w:val="center"/>
          </w:tcPr>
          <w:p w14:paraId="11486803" w14:textId="4B93F4CC" w:rsidR="00835677" w:rsidRPr="008660BA" w:rsidRDefault="00835677" w:rsidP="00C16992">
            <w:pPr>
              <w:jc w:val="both"/>
              <w:rPr>
                <w:rFonts w:cs="Times New Roman"/>
                <w:sz w:val="20"/>
                <w:szCs w:val="20"/>
              </w:rPr>
            </w:pPr>
            <w:r w:rsidRPr="008660BA">
              <w:rPr>
                <w:rFonts w:cs="Times New Roman"/>
                <w:sz w:val="20"/>
                <w:szCs w:val="20"/>
              </w:rPr>
              <w:t>Производительность установки лесопожарной ранцевой</w:t>
            </w:r>
          </w:p>
        </w:tc>
        <w:tc>
          <w:tcPr>
            <w:tcW w:w="1134" w:type="pct"/>
            <w:vAlign w:val="center"/>
          </w:tcPr>
          <w:p w14:paraId="21CB03FF" w14:textId="7AF0FEA4" w:rsidR="00835677" w:rsidRPr="008660BA" w:rsidRDefault="00835677" w:rsidP="00C16992">
            <w:pPr>
              <w:jc w:val="center"/>
              <w:rPr>
                <w:rFonts w:cs="Times New Roman"/>
                <w:sz w:val="20"/>
                <w:szCs w:val="20"/>
              </w:rPr>
            </w:pPr>
            <w:r w:rsidRPr="008660BA">
              <w:rPr>
                <w:rFonts w:cs="Times New Roman"/>
                <w:color w:val="000000"/>
                <w:sz w:val="20"/>
                <w:szCs w:val="20"/>
              </w:rPr>
              <w:t>≥ 731</w:t>
            </w:r>
          </w:p>
        </w:tc>
        <w:tc>
          <w:tcPr>
            <w:tcW w:w="580" w:type="pct"/>
            <w:vAlign w:val="center"/>
          </w:tcPr>
          <w:p w14:paraId="49348142" w14:textId="067E4EF9" w:rsidR="00835677" w:rsidRPr="008660BA" w:rsidRDefault="00835677" w:rsidP="00C16992">
            <w:pPr>
              <w:jc w:val="center"/>
              <w:rPr>
                <w:rFonts w:cs="Times New Roman"/>
                <w:color w:val="000000"/>
                <w:sz w:val="20"/>
                <w:szCs w:val="20"/>
              </w:rPr>
            </w:pPr>
            <w:r w:rsidRPr="008660BA">
              <w:rPr>
                <w:rFonts w:cs="Times New Roman"/>
                <w:color w:val="000000"/>
                <w:sz w:val="20"/>
                <w:szCs w:val="20"/>
              </w:rPr>
              <w:t>Кубический метр в час</w:t>
            </w:r>
          </w:p>
        </w:tc>
        <w:tc>
          <w:tcPr>
            <w:tcW w:w="581" w:type="pct"/>
            <w:vAlign w:val="center"/>
          </w:tcPr>
          <w:p w14:paraId="10B20FE4" w14:textId="39097D9A"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F5C9874" w14:textId="77777777" w:rsidR="00835677" w:rsidRPr="0051428C" w:rsidRDefault="00835677" w:rsidP="00C16992">
            <w:pPr>
              <w:jc w:val="center"/>
              <w:rPr>
                <w:rFonts w:cs="Times New Roman"/>
                <w:color w:val="000000"/>
                <w:sz w:val="20"/>
                <w:szCs w:val="20"/>
              </w:rPr>
            </w:pPr>
          </w:p>
        </w:tc>
        <w:tc>
          <w:tcPr>
            <w:tcW w:w="418" w:type="pct"/>
            <w:vMerge/>
            <w:vAlign w:val="center"/>
          </w:tcPr>
          <w:p w14:paraId="07CDD58B" w14:textId="77777777" w:rsidR="00835677" w:rsidRPr="0051428C" w:rsidRDefault="00835677" w:rsidP="00C16992">
            <w:pPr>
              <w:jc w:val="center"/>
              <w:rPr>
                <w:rFonts w:cs="Times New Roman"/>
                <w:color w:val="000000"/>
                <w:sz w:val="20"/>
                <w:szCs w:val="20"/>
              </w:rPr>
            </w:pPr>
          </w:p>
        </w:tc>
      </w:tr>
      <w:tr w:rsidR="00835677" w:rsidRPr="0051428C" w14:paraId="073A0C7D" w14:textId="4F383CE2" w:rsidTr="00C16992">
        <w:trPr>
          <w:trHeight w:val="20"/>
        </w:trPr>
        <w:tc>
          <w:tcPr>
            <w:tcW w:w="736" w:type="pct"/>
            <w:vMerge/>
            <w:vAlign w:val="center"/>
          </w:tcPr>
          <w:p w14:paraId="36243674" w14:textId="77777777" w:rsidR="00835677" w:rsidRPr="008660BA" w:rsidRDefault="00835677" w:rsidP="00C16992">
            <w:pPr>
              <w:jc w:val="center"/>
              <w:rPr>
                <w:rFonts w:cs="Times New Roman"/>
                <w:sz w:val="20"/>
                <w:szCs w:val="20"/>
              </w:rPr>
            </w:pPr>
          </w:p>
        </w:tc>
        <w:tc>
          <w:tcPr>
            <w:tcW w:w="1134" w:type="pct"/>
            <w:vAlign w:val="center"/>
          </w:tcPr>
          <w:p w14:paraId="2649C66D" w14:textId="36A84E78" w:rsidR="00835677" w:rsidRPr="008660BA" w:rsidRDefault="00835677" w:rsidP="00C16992">
            <w:pPr>
              <w:jc w:val="both"/>
              <w:rPr>
                <w:rFonts w:cs="Times New Roman"/>
                <w:sz w:val="20"/>
                <w:szCs w:val="20"/>
              </w:rPr>
            </w:pPr>
            <w:r w:rsidRPr="008660BA">
              <w:rPr>
                <w:rFonts w:cs="Times New Roman"/>
                <w:sz w:val="20"/>
                <w:szCs w:val="20"/>
              </w:rPr>
              <w:t>Скорость воздушного потока установки лесопожарной ранцевой</w:t>
            </w:r>
          </w:p>
        </w:tc>
        <w:tc>
          <w:tcPr>
            <w:tcW w:w="1134" w:type="pct"/>
            <w:vAlign w:val="center"/>
          </w:tcPr>
          <w:p w14:paraId="774E059B" w14:textId="7F74EA01" w:rsidR="00835677" w:rsidRPr="008660BA" w:rsidRDefault="00835677" w:rsidP="00C16992">
            <w:pPr>
              <w:jc w:val="center"/>
              <w:rPr>
                <w:rFonts w:cs="Times New Roman"/>
                <w:sz w:val="20"/>
                <w:szCs w:val="20"/>
              </w:rPr>
            </w:pPr>
            <w:r w:rsidRPr="008660BA">
              <w:rPr>
                <w:rFonts w:cs="Times New Roman"/>
                <w:color w:val="000000"/>
                <w:sz w:val="20"/>
                <w:szCs w:val="20"/>
              </w:rPr>
              <w:t>≥ 90</w:t>
            </w:r>
          </w:p>
        </w:tc>
        <w:tc>
          <w:tcPr>
            <w:tcW w:w="580" w:type="pct"/>
            <w:vAlign w:val="center"/>
          </w:tcPr>
          <w:p w14:paraId="51DB941A" w14:textId="23A11F9A" w:rsidR="00835677" w:rsidRPr="008660BA" w:rsidRDefault="00835677" w:rsidP="00C16992">
            <w:pPr>
              <w:jc w:val="center"/>
              <w:rPr>
                <w:rFonts w:cs="Times New Roman"/>
                <w:color w:val="000000"/>
                <w:sz w:val="20"/>
                <w:szCs w:val="20"/>
              </w:rPr>
            </w:pPr>
            <w:r w:rsidRPr="008660BA">
              <w:rPr>
                <w:rFonts w:cs="Times New Roman"/>
                <w:color w:val="000000"/>
                <w:sz w:val="20"/>
                <w:szCs w:val="20"/>
              </w:rPr>
              <w:t>Метр в секунду</w:t>
            </w:r>
          </w:p>
        </w:tc>
        <w:tc>
          <w:tcPr>
            <w:tcW w:w="581" w:type="pct"/>
            <w:vAlign w:val="center"/>
          </w:tcPr>
          <w:p w14:paraId="33F957BB" w14:textId="3C24598F"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9A3EA46" w14:textId="77777777" w:rsidR="00835677" w:rsidRPr="0051428C" w:rsidRDefault="00835677" w:rsidP="00C16992">
            <w:pPr>
              <w:jc w:val="center"/>
              <w:rPr>
                <w:rFonts w:cs="Times New Roman"/>
                <w:color w:val="000000"/>
                <w:sz w:val="20"/>
                <w:szCs w:val="20"/>
              </w:rPr>
            </w:pPr>
          </w:p>
        </w:tc>
        <w:tc>
          <w:tcPr>
            <w:tcW w:w="418" w:type="pct"/>
            <w:vMerge/>
            <w:vAlign w:val="center"/>
          </w:tcPr>
          <w:p w14:paraId="3B849207" w14:textId="77777777" w:rsidR="00835677" w:rsidRPr="0051428C" w:rsidRDefault="00835677" w:rsidP="00C16992">
            <w:pPr>
              <w:jc w:val="center"/>
              <w:rPr>
                <w:rFonts w:cs="Times New Roman"/>
                <w:color w:val="000000"/>
                <w:sz w:val="20"/>
                <w:szCs w:val="20"/>
              </w:rPr>
            </w:pPr>
          </w:p>
        </w:tc>
      </w:tr>
      <w:tr w:rsidR="00835677" w:rsidRPr="0051428C" w14:paraId="31645972" w14:textId="61F6925C" w:rsidTr="00C16992">
        <w:trPr>
          <w:trHeight w:val="20"/>
        </w:trPr>
        <w:tc>
          <w:tcPr>
            <w:tcW w:w="736" w:type="pct"/>
            <w:vMerge/>
            <w:vAlign w:val="center"/>
          </w:tcPr>
          <w:p w14:paraId="58FDD094" w14:textId="77777777" w:rsidR="00835677" w:rsidRPr="008660BA" w:rsidRDefault="00835677" w:rsidP="00C16992">
            <w:pPr>
              <w:jc w:val="center"/>
              <w:rPr>
                <w:rFonts w:cs="Times New Roman"/>
                <w:sz w:val="20"/>
                <w:szCs w:val="20"/>
              </w:rPr>
            </w:pPr>
          </w:p>
        </w:tc>
        <w:tc>
          <w:tcPr>
            <w:tcW w:w="1134" w:type="pct"/>
            <w:vAlign w:val="center"/>
          </w:tcPr>
          <w:p w14:paraId="1C37AE4F" w14:textId="121A2055" w:rsidR="00835677" w:rsidRPr="008660BA" w:rsidRDefault="00835677" w:rsidP="00C16992">
            <w:pPr>
              <w:jc w:val="both"/>
              <w:rPr>
                <w:rFonts w:cs="Times New Roman"/>
                <w:sz w:val="20"/>
                <w:szCs w:val="20"/>
              </w:rPr>
            </w:pPr>
            <w:r w:rsidRPr="008660BA">
              <w:rPr>
                <w:rFonts w:cs="Times New Roman"/>
                <w:sz w:val="20"/>
                <w:szCs w:val="20"/>
              </w:rPr>
              <w:t>Расход жидкости установки лесопожарной ранцевой (при полном газе) в минуту</w:t>
            </w:r>
          </w:p>
        </w:tc>
        <w:tc>
          <w:tcPr>
            <w:tcW w:w="1134" w:type="pct"/>
            <w:vAlign w:val="center"/>
          </w:tcPr>
          <w:p w14:paraId="1F26DFCC" w14:textId="5BFB75C5" w:rsidR="00835677" w:rsidRPr="008660BA" w:rsidRDefault="00835677" w:rsidP="00C16992">
            <w:pPr>
              <w:jc w:val="center"/>
              <w:rPr>
                <w:rFonts w:cs="Times New Roman"/>
                <w:sz w:val="20"/>
                <w:szCs w:val="20"/>
              </w:rPr>
            </w:pPr>
            <w:r w:rsidRPr="008660BA">
              <w:rPr>
                <w:rFonts w:cs="Times New Roman"/>
                <w:sz w:val="20"/>
                <w:szCs w:val="20"/>
              </w:rPr>
              <w:t>≥ 1,8</w:t>
            </w:r>
          </w:p>
        </w:tc>
        <w:tc>
          <w:tcPr>
            <w:tcW w:w="580" w:type="pct"/>
            <w:vAlign w:val="center"/>
          </w:tcPr>
          <w:p w14:paraId="3B298E12" w14:textId="55186B4B"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551E269F" w14:textId="598C955E"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3BA0BB5" w14:textId="77777777" w:rsidR="00835677" w:rsidRPr="0051428C" w:rsidRDefault="00835677" w:rsidP="00C16992">
            <w:pPr>
              <w:jc w:val="center"/>
              <w:rPr>
                <w:rFonts w:cs="Times New Roman"/>
                <w:sz w:val="20"/>
                <w:szCs w:val="20"/>
              </w:rPr>
            </w:pPr>
          </w:p>
        </w:tc>
        <w:tc>
          <w:tcPr>
            <w:tcW w:w="418" w:type="pct"/>
            <w:vMerge/>
            <w:vAlign w:val="center"/>
          </w:tcPr>
          <w:p w14:paraId="4B59CDC8" w14:textId="77777777" w:rsidR="00835677" w:rsidRPr="0051428C" w:rsidRDefault="00835677" w:rsidP="00C16992">
            <w:pPr>
              <w:jc w:val="center"/>
              <w:rPr>
                <w:rFonts w:cs="Times New Roman"/>
                <w:sz w:val="20"/>
                <w:szCs w:val="20"/>
              </w:rPr>
            </w:pPr>
          </w:p>
        </w:tc>
      </w:tr>
      <w:tr w:rsidR="00835677" w:rsidRPr="0051428C" w14:paraId="77FCD001" w14:textId="28C760A5" w:rsidTr="00C16992">
        <w:trPr>
          <w:trHeight w:val="20"/>
        </w:trPr>
        <w:tc>
          <w:tcPr>
            <w:tcW w:w="736" w:type="pct"/>
            <w:vMerge/>
            <w:vAlign w:val="center"/>
          </w:tcPr>
          <w:p w14:paraId="467BED11" w14:textId="77777777" w:rsidR="00835677" w:rsidRPr="008660BA" w:rsidRDefault="00835677" w:rsidP="00C16992">
            <w:pPr>
              <w:jc w:val="center"/>
              <w:rPr>
                <w:rFonts w:cs="Times New Roman"/>
                <w:sz w:val="20"/>
                <w:szCs w:val="20"/>
              </w:rPr>
            </w:pPr>
          </w:p>
        </w:tc>
        <w:tc>
          <w:tcPr>
            <w:tcW w:w="1134" w:type="pct"/>
            <w:vAlign w:val="center"/>
          </w:tcPr>
          <w:p w14:paraId="1B4270A2" w14:textId="62090547" w:rsidR="00835677" w:rsidRPr="008660BA" w:rsidRDefault="00835677" w:rsidP="00C16992">
            <w:pPr>
              <w:jc w:val="both"/>
              <w:rPr>
                <w:rFonts w:cs="Times New Roman"/>
                <w:sz w:val="20"/>
                <w:szCs w:val="20"/>
              </w:rPr>
            </w:pPr>
            <w:r w:rsidRPr="008660BA">
              <w:rPr>
                <w:rFonts w:cs="Times New Roman"/>
                <w:sz w:val="20"/>
                <w:szCs w:val="20"/>
              </w:rPr>
              <w:t>Длина регулируемого плечевого ремня установки лесопожарной ранцевой для переноски двигателя с рабочим патрубком</w:t>
            </w:r>
          </w:p>
        </w:tc>
        <w:tc>
          <w:tcPr>
            <w:tcW w:w="1134" w:type="pct"/>
            <w:vAlign w:val="center"/>
          </w:tcPr>
          <w:p w14:paraId="5EE7A6F4" w14:textId="6D64DC33" w:rsidR="00835677" w:rsidRPr="008660BA" w:rsidRDefault="00835677" w:rsidP="00C16992">
            <w:pPr>
              <w:jc w:val="center"/>
              <w:rPr>
                <w:rFonts w:cs="Times New Roman"/>
                <w:sz w:val="20"/>
                <w:szCs w:val="20"/>
              </w:rPr>
            </w:pPr>
            <w:r w:rsidRPr="008660BA">
              <w:rPr>
                <w:rFonts w:cs="Times New Roman"/>
                <w:sz w:val="20"/>
                <w:szCs w:val="20"/>
              </w:rPr>
              <w:t>≥ 900</w:t>
            </w:r>
          </w:p>
        </w:tc>
        <w:tc>
          <w:tcPr>
            <w:tcW w:w="580" w:type="pct"/>
            <w:vAlign w:val="center"/>
          </w:tcPr>
          <w:p w14:paraId="7E1390C7" w14:textId="31FD4CDE"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51BF669B" w14:textId="014B2FD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1750C0E" w14:textId="77777777" w:rsidR="00835677" w:rsidRPr="0051428C" w:rsidRDefault="00835677" w:rsidP="00C16992">
            <w:pPr>
              <w:jc w:val="center"/>
              <w:rPr>
                <w:rFonts w:cs="Times New Roman"/>
                <w:sz w:val="20"/>
                <w:szCs w:val="20"/>
              </w:rPr>
            </w:pPr>
          </w:p>
        </w:tc>
        <w:tc>
          <w:tcPr>
            <w:tcW w:w="418" w:type="pct"/>
            <w:vMerge/>
            <w:vAlign w:val="center"/>
          </w:tcPr>
          <w:p w14:paraId="03D3732F" w14:textId="77777777" w:rsidR="00835677" w:rsidRPr="0051428C" w:rsidRDefault="00835677" w:rsidP="00C16992">
            <w:pPr>
              <w:jc w:val="center"/>
              <w:rPr>
                <w:rFonts w:cs="Times New Roman"/>
                <w:sz w:val="20"/>
                <w:szCs w:val="20"/>
              </w:rPr>
            </w:pPr>
          </w:p>
        </w:tc>
      </w:tr>
      <w:tr w:rsidR="00835677" w:rsidRPr="0051428C" w14:paraId="3A089222" w14:textId="362BEF02" w:rsidTr="00C16992">
        <w:trPr>
          <w:trHeight w:val="20"/>
        </w:trPr>
        <w:tc>
          <w:tcPr>
            <w:tcW w:w="736" w:type="pct"/>
            <w:vMerge/>
            <w:vAlign w:val="center"/>
          </w:tcPr>
          <w:p w14:paraId="38C4AFBF" w14:textId="77777777" w:rsidR="00835677" w:rsidRPr="008660BA" w:rsidRDefault="00835677" w:rsidP="00C16992">
            <w:pPr>
              <w:jc w:val="center"/>
              <w:rPr>
                <w:rFonts w:cs="Times New Roman"/>
                <w:sz w:val="20"/>
                <w:szCs w:val="20"/>
              </w:rPr>
            </w:pPr>
          </w:p>
        </w:tc>
        <w:tc>
          <w:tcPr>
            <w:tcW w:w="1134" w:type="pct"/>
            <w:vAlign w:val="center"/>
          </w:tcPr>
          <w:p w14:paraId="6C97161D" w14:textId="6AFCF5E8" w:rsidR="00835677" w:rsidRPr="008660BA" w:rsidRDefault="00835677" w:rsidP="00C16992">
            <w:pPr>
              <w:jc w:val="both"/>
              <w:rPr>
                <w:rFonts w:cs="Times New Roman"/>
                <w:sz w:val="20"/>
                <w:szCs w:val="20"/>
              </w:rPr>
            </w:pPr>
            <w:r w:rsidRPr="008660BA">
              <w:rPr>
                <w:rFonts w:cs="Times New Roman"/>
                <w:sz w:val="20"/>
                <w:szCs w:val="20"/>
              </w:rPr>
              <w:t>Габаритные размеры двигателя установки лесопожарной ранцевой с патрубком для формирования водо-воздушной смеси (Длина Х Ширина Х Высота)</w:t>
            </w:r>
          </w:p>
        </w:tc>
        <w:tc>
          <w:tcPr>
            <w:tcW w:w="1134" w:type="pct"/>
            <w:vAlign w:val="center"/>
          </w:tcPr>
          <w:p w14:paraId="7B384DAB" w14:textId="42B62778" w:rsidR="00835677" w:rsidRPr="008660BA" w:rsidRDefault="00835677" w:rsidP="00C16992">
            <w:pPr>
              <w:jc w:val="center"/>
              <w:rPr>
                <w:rFonts w:cs="Times New Roman"/>
                <w:sz w:val="20"/>
                <w:szCs w:val="20"/>
              </w:rPr>
            </w:pPr>
            <w:r w:rsidRPr="008660BA">
              <w:rPr>
                <w:rFonts w:cs="Times New Roman"/>
                <w:color w:val="000000"/>
                <w:sz w:val="20"/>
                <w:szCs w:val="20"/>
              </w:rPr>
              <w:t xml:space="preserve">≤ </w:t>
            </w:r>
            <w:r w:rsidRPr="008660BA">
              <w:rPr>
                <w:color w:val="000000"/>
                <w:sz w:val="20"/>
                <w:szCs w:val="20"/>
              </w:rPr>
              <w:t>1050х290х330</w:t>
            </w:r>
          </w:p>
        </w:tc>
        <w:tc>
          <w:tcPr>
            <w:tcW w:w="580" w:type="pct"/>
            <w:vAlign w:val="center"/>
          </w:tcPr>
          <w:p w14:paraId="33247848" w14:textId="5D7AAA4B"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6C196230" w14:textId="3C77D64D"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1F20BFE" w14:textId="77777777" w:rsidR="00835677" w:rsidRPr="0051428C" w:rsidRDefault="00835677" w:rsidP="00C16992">
            <w:pPr>
              <w:jc w:val="center"/>
              <w:rPr>
                <w:rFonts w:cs="Times New Roman"/>
                <w:color w:val="000000"/>
                <w:sz w:val="20"/>
                <w:szCs w:val="20"/>
              </w:rPr>
            </w:pPr>
          </w:p>
        </w:tc>
        <w:tc>
          <w:tcPr>
            <w:tcW w:w="418" w:type="pct"/>
            <w:vMerge/>
            <w:vAlign w:val="center"/>
          </w:tcPr>
          <w:p w14:paraId="4E7CE76F" w14:textId="77777777" w:rsidR="00835677" w:rsidRPr="0051428C" w:rsidRDefault="00835677" w:rsidP="00C16992">
            <w:pPr>
              <w:jc w:val="center"/>
              <w:rPr>
                <w:rFonts w:cs="Times New Roman"/>
                <w:color w:val="000000"/>
                <w:sz w:val="20"/>
                <w:szCs w:val="20"/>
              </w:rPr>
            </w:pPr>
          </w:p>
        </w:tc>
      </w:tr>
      <w:tr w:rsidR="00835677" w:rsidRPr="0051428C" w14:paraId="5186FD0D" w14:textId="77D6287D" w:rsidTr="00C16992">
        <w:trPr>
          <w:trHeight w:val="20"/>
        </w:trPr>
        <w:tc>
          <w:tcPr>
            <w:tcW w:w="736" w:type="pct"/>
            <w:vMerge/>
            <w:vAlign w:val="center"/>
          </w:tcPr>
          <w:p w14:paraId="4B4532AC" w14:textId="77777777" w:rsidR="00835677" w:rsidRPr="008660BA" w:rsidRDefault="00835677" w:rsidP="00C16992">
            <w:pPr>
              <w:jc w:val="center"/>
              <w:rPr>
                <w:rFonts w:cs="Times New Roman"/>
                <w:sz w:val="20"/>
                <w:szCs w:val="20"/>
              </w:rPr>
            </w:pPr>
          </w:p>
        </w:tc>
        <w:tc>
          <w:tcPr>
            <w:tcW w:w="1134" w:type="pct"/>
            <w:vAlign w:val="center"/>
          </w:tcPr>
          <w:p w14:paraId="38B5BC9D" w14:textId="48235F5C" w:rsidR="00835677" w:rsidRPr="008660BA" w:rsidRDefault="00835677" w:rsidP="00C16992">
            <w:pPr>
              <w:jc w:val="both"/>
              <w:rPr>
                <w:rFonts w:cs="Times New Roman"/>
                <w:sz w:val="20"/>
                <w:szCs w:val="20"/>
              </w:rPr>
            </w:pPr>
            <w:r w:rsidRPr="008660BA">
              <w:rPr>
                <w:rFonts w:cs="Times New Roman"/>
                <w:sz w:val="20"/>
                <w:szCs w:val="20"/>
              </w:rPr>
              <w:t>Объем емкости-мешка установки лесопожарной ранцевой</w:t>
            </w:r>
          </w:p>
        </w:tc>
        <w:tc>
          <w:tcPr>
            <w:tcW w:w="1134" w:type="pct"/>
            <w:vAlign w:val="center"/>
          </w:tcPr>
          <w:p w14:paraId="2F119B7E" w14:textId="7E8F1F45" w:rsidR="00835677" w:rsidRPr="008660BA" w:rsidRDefault="00835677" w:rsidP="00C16992">
            <w:pPr>
              <w:jc w:val="center"/>
              <w:rPr>
                <w:rFonts w:cs="Times New Roman"/>
                <w:sz w:val="20"/>
                <w:szCs w:val="20"/>
              </w:rPr>
            </w:pPr>
            <w:r w:rsidRPr="008660BA">
              <w:rPr>
                <w:rFonts w:cs="Times New Roman"/>
                <w:sz w:val="20"/>
                <w:szCs w:val="20"/>
              </w:rPr>
              <w:t>≥ 18</w:t>
            </w:r>
          </w:p>
        </w:tc>
        <w:tc>
          <w:tcPr>
            <w:tcW w:w="580" w:type="pct"/>
            <w:vAlign w:val="center"/>
          </w:tcPr>
          <w:p w14:paraId="40B5FB98" w14:textId="27B1C619"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1A7B1B3F" w14:textId="5C651779"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4EAFC85" w14:textId="77777777" w:rsidR="00835677" w:rsidRPr="0051428C" w:rsidRDefault="00835677" w:rsidP="00C16992">
            <w:pPr>
              <w:jc w:val="center"/>
              <w:rPr>
                <w:rFonts w:cs="Times New Roman"/>
                <w:sz w:val="20"/>
                <w:szCs w:val="20"/>
              </w:rPr>
            </w:pPr>
          </w:p>
        </w:tc>
        <w:tc>
          <w:tcPr>
            <w:tcW w:w="418" w:type="pct"/>
            <w:vMerge/>
            <w:vAlign w:val="center"/>
          </w:tcPr>
          <w:p w14:paraId="6DDC440F" w14:textId="77777777" w:rsidR="00835677" w:rsidRPr="0051428C" w:rsidRDefault="00835677" w:rsidP="00C16992">
            <w:pPr>
              <w:jc w:val="center"/>
              <w:rPr>
                <w:rFonts w:cs="Times New Roman"/>
                <w:sz w:val="20"/>
                <w:szCs w:val="20"/>
              </w:rPr>
            </w:pPr>
          </w:p>
        </w:tc>
      </w:tr>
      <w:tr w:rsidR="00835677" w:rsidRPr="0051428C" w14:paraId="0AA47BF1" w14:textId="04E02D0B" w:rsidTr="00C16992">
        <w:trPr>
          <w:trHeight w:val="20"/>
        </w:trPr>
        <w:tc>
          <w:tcPr>
            <w:tcW w:w="736" w:type="pct"/>
            <w:vMerge/>
            <w:vAlign w:val="center"/>
          </w:tcPr>
          <w:p w14:paraId="30760929" w14:textId="77777777" w:rsidR="00835677" w:rsidRPr="008660BA" w:rsidRDefault="00835677" w:rsidP="00C16992">
            <w:pPr>
              <w:jc w:val="center"/>
              <w:rPr>
                <w:rFonts w:cs="Times New Roman"/>
                <w:sz w:val="20"/>
                <w:szCs w:val="20"/>
              </w:rPr>
            </w:pPr>
          </w:p>
        </w:tc>
        <w:tc>
          <w:tcPr>
            <w:tcW w:w="1134" w:type="pct"/>
            <w:vAlign w:val="center"/>
          </w:tcPr>
          <w:p w14:paraId="3B4A2803" w14:textId="14AE0043" w:rsidR="00835677" w:rsidRPr="008660BA" w:rsidRDefault="00835677" w:rsidP="00C16992">
            <w:pPr>
              <w:jc w:val="both"/>
              <w:rPr>
                <w:rFonts w:cs="Times New Roman"/>
                <w:sz w:val="20"/>
                <w:szCs w:val="20"/>
              </w:rPr>
            </w:pPr>
            <w:r w:rsidRPr="008660BA">
              <w:rPr>
                <w:rFonts w:cs="Times New Roman"/>
                <w:sz w:val="20"/>
                <w:szCs w:val="20"/>
              </w:rPr>
              <w:t xml:space="preserve">Плотность смесовой ткани чехла </w:t>
            </w:r>
            <w:r w:rsidRPr="008660BA">
              <w:rPr>
                <w:rFonts w:cs="Times New Roman"/>
                <w:sz w:val="20"/>
                <w:szCs w:val="20"/>
              </w:rPr>
              <w:lastRenderedPageBreak/>
              <w:t>(хлопок, полиэстер) установки лесопожарной ранцевой на 1 (один) метр квадратный</w:t>
            </w:r>
          </w:p>
        </w:tc>
        <w:tc>
          <w:tcPr>
            <w:tcW w:w="1134" w:type="pct"/>
            <w:vAlign w:val="center"/>
          </w:tcPr>
          <w:p w14:paraId="26EDC4D2" w14:textId="10B5D24D" w:rsidR="00835677" w:rsidRPr="008660BA" w:rsidRDefault="00835677" w:rsidP="00C16992">
            <w:pPr>
              <w:jc w:val="center"/>
              <w:rPr>
                <w:rFonts w:cs="Times New Roman"/>
                <w:sz w:val="20"/>
                <w:szCs w:val="20"/>
              </w:rPr>
            </w:pPr>
            <w:r w:rsidRPr="008660BA">
              <w:rPr>
                <w:rFonts w:cs="Times New Roman"/>
                <w:sz w:val="20"/>
                <w:szCs w:val="20"/>
              </w:rPr>
              <w:lastRenderedPageBreak/>
              <w:t>≥ 230</w:t>
            </w:r>
          </w:p>
        </w:tc>
        <w:tc>
          <w:tcPr>
            <w:tcW w:w="580" w:type="pct"/>
            <w:vAlign w:val="center"/>
          </w:tcPr>
          <w:p w14:paraId="2ECC173E" w14:textId="6F7FE7DE" w:rsidR="00835677" w:rsidRPr="008660BA" w:rsidRDefault="00835677" w:rsidP="00C16992">
            <w:pPr>
              <w:jc w:val="center"/>
              <w:rPr>
                <w:rFonts w:cs="Times New Roman"/>
                <w:sz w:val="20"/>
                <w:szCs w:val="20"/>
              </w:rPr>
            </w:pPr>
            <w:r w:rsidRPr="008660BA">
              <w:rPr>
                <w:rFonts w:cs="Times New Roman"/>
                <w:sz w:val="20"/>
                <w:szCs w:val="20"/>
              </w:rPr>
              <w:t>Грамм</w:t>
            </w:r>
          </w:p>
        </w:tc>
        <w:tc>
          <w:tcPr>
            <w:tcW w:w="581" w:type="pct"/>
            <w:vAlign w:val="center"/>
          </w:tcPr>
          <w:p w14:paraId="3657F23E" w14:textId="2D42578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w:t>
            </w:r>
            <w:r w:rsidRPr="008660BA">
              <w:rPr>
                <w:rFonts w:cs="Times New Roman"/>
                <w:sz w:val="20"/>
                <w:szCs w:val="20"/>
              </w:rPr>
              <w:lastRenderedPageBreak/>
              <w:t xml:space="preserve">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3B7D2AA6" w14:textId="77777777" w:rsidR="00835677" w:rsidRPr="0051428C" w:rsidRDefault="00835677" w:rsidP="00C16992">
            <w:pPr>
              <w:jc w:val="center"/>
              <w:rPr>
                <w:rFonts w:cs="Times New Roman"/>
                <w:sz w:val="20"/>
                <w:szCs w:val="20"/>
              </w:rPr>
            </w:pPr>
          </w:p>
        </w:tc>
        <w:tc>
          <w:tcPr>
            <w:tcW w:w="418" w:type="pct"/>
            <w:vMerge/>
            <w:vAlign w:val="center"/>
          </w:tcPr>
          <w:p w14:paraId="272CAC2E" w14:textId="77777777" w:rsidR="00835677" w:rsidRPr="0051428C" w:rsidRDefault="00835677" w:rsidP="00C16992">
            <w:pPr>
              <w:jc w:val="center"/>
              <w:rPr>
                <w:rFonts w:cs="Times New Roman"/>
                <w:sz w:val="20"/>
                <w:szCs w:val="20"/>
              </w:rPr>
            </w:pPr>
          </w:p>
        </w:tc>
      </w:tr>
      <w:tr w:rsidR="00835677" w:rsidRPr="0051428C" w14:paraId="69CAAC74" w14:textId="2205A7A5" w:rsidTr="00C16992">
        <w:trPr>
          <w:trHeight w:val="20"/>
        </w:trPr>
        <w:tc>
          <w:tcPr>
            <w:tcW w:w="736" w:type="pct"/>
            <w:vMerge/>
            <w:vAlign w:val="center"/>
          </w:tcPr>
          <w:p w14:paraId="6333833F" w14:textId="77777777" w:rsidR="00835677" w:rsidRPr="008660BA" w:rsidRDefault="00835677" w:rsidP="00C16992">
            <w:pPr>
              <w:jc w:val="center"/>
              <w:rPr>
                <w:rFonts w:cs="Times New Roman"/>
                <w:sz w:val="20"/>
                <w:szCs w:val="20"/>
              </w:rPr>
            </w:pPr>
          </w:p>
        </w:tc>
        <w:tc>
          <w:tcPr>
            <w:tcW w:w="1134" w:type="pct"/>
            <w:vAlign w:val="center"/>
          </w:tcPr>
          <w:p w14:paraId="4A3EF8A7" w14:textId="5DA1738A" w:rsidR="00835677" w:rsidRPr="008660BA" w:rsidRDefault="00835677" w:rsidP="00C16992">
            <w:pPr>
              <w:jc w:val="both"/>
              <w:rPr>
                <w:rFonts w:cs="Times New Roman"/>
                <w:sz w:val="20"/>
                <w:szCs w:val="20"/>
              </w:rPr>
            </w:pPr>
            <w:r w:rsidRPr="008660BA">
              <w:rPr>
                <w:rFonts w:cs="Times New Roman"/>
                <w:sz w:val="20"/>
                <w:szCs w:val="20"/>
              </w:rPr>
              <w:t>Объем крышки-стакана установки лесопожарной ранцевой</w:t>
            </w:r>
          </w:p>
        </w:tc>
        <w:tc>
          <w:tcPr>
            <w:tcW w:w="1134" w:type="pct"/>
            <w:vAlign w:val="center"/>
          </w:tcPr>
          <w:p w14:paraId="6CD606AB" w14:textId="13984608" w:rsidR="00835677" w:rsidRPr="008660BA" w:rsidRDefault="00835677" w:rsidP="00C16992">
            <w:pPr>
              <w:jc w:val="center"/>
              <w:rPr>
                <w:rFonts w:cs="Times New Roman"/>
                <w:sz w:val="20"/>
                <w:szCs w:val="20"/>
              </w:rPr>
            </w:pPr>
            <w:r w:rsidRPr="008660BA">
              <w:rPr>
                <w:rFonts w:cs="Times New Roman"/>
                <w:sz w:val="20"/>
                <w:szCs w:val="20"/>
              </w:rPr>
              <w:t>≥ 300</w:t>
            </w:r>
          </w:p>
        </w:tc>
        <w:tc>
          <w:tcPr>
            <w:tcW w:w="580" w:type="pct"/>
            <w:vAlign w:val="center"/>
          </w:tcPr>
          <w:p w14:paraId="4E3B7587" w14:textId="10A6D71E" w:rsidR="00835677" w:rsidRPr="008660BA" w:rsidRDefault="00835677" w:rsidP="00C16992">
            <w:pPr>
              <w:jc w:val="center"/>
              <w:rPr>
                <w:rFonts w:cs="Times New Roman"/>
                <w:sz w:val="20"/>
                <w:szCs w:val="20"/>
              </w:rPr>
            </w:pPr>
            <w:r w:rsidRPr="008660BA">
              <w:rPr>
                <w:rFonts w:cs="Times New Roman"/>
                <w:sz w:val="20"/>
                <w:szCs w:val="20"/>
              </w:rPr>
              <w:t>Миллилитр</w:t>
            </w:r>
          </w:p>
        </w:tc>
        <w:tc>
          <w:tcPr>
            <w:tcW w:w="581" w:type="pct"/>
            <w:vAlign w:val="center"/>
          </w:tcPr>
          <w:p w14:paraId="61EFDA8F" w14:textId="6525607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5E43B05" w14:textId="77777777" w:rsidR="00835677" w:rsidRPr="0051428C" w:rsidRDefault="00835677" w:rsidP="00C16992">
            <w:pPr>
              <w:jc w:val="center"/>
              <w:rPr>
                <w:rFonts w:cs="Times New Roman"/>
                <w:sz w:val="20"/>
                <w:szCs w:val="20"/>
              </w:rPr>
            </w:pPr>
          </w:p>
        </w:tc>
        <w:tc>
          <w:tcPr>
            <w:tcW w:w="418" w:type="pct"/>
            <w:vMerge/>
            <w:vAlign w:val="center"/>
          </w:tcPr>
          <w:p w14:paraId="4DFD2E25" w14:textId="77777777" w:rsidR="00835677" w:rsidRPr="0051428C" w:rsidRDefault="00835677" w:rsidP="00C16992">
            <w:pPr>
              <w:jc w:val="center"/>
              <w:rPr>
                <w:rFonts w:cs="Times New Roman"/>
                <w:sz w:val="20"/>
                <w:szCs w:val="20"/>
              </w:rPr>
            </w:pPr>
          </w:p>
        </w:tc>
      </w:tr>
      <w:tr w:rsidR="00835677" w:rsidRPr="0051428C" w14:paraId="23113D76" w14:textId="2873AFB5" w:rsidTr="00C16992">
        <w:trPr>
          <w:trHeight w:val="20"/>
        </w:trPr>
        <w:tc>
          <w:tcPr>
            <w:tcW w:w="736" w:type="pct"/>
            <w:vMerge/>
            <w:vAlign w:val="center"/>
          </w:tcPr>
          <w:p w14:paraId="2380AD1A" w14:textId="77777777" w:rsidR="00835677" w:rsidRPr="008660BA" w:rsidRDefault="00835677" w:rsidP="00C16992">
            <w:pPr>
              <w:jc w:val="center"/>
              <w:rPr>
                <w:rFonts w:cs="Times New Roman"/>
                <w:sz w:val="20"/>
                <w:szCs w:val="20"/>
              </w:rPr>
            </w:pPr>
          </w:p>
        </w:tc>
        <w:tc>
          <w:tcPr>
            <w:tcW w:w="1134" w:type="pct"/>
            <w:vAlign w:val="center"/>
          </w:tcPr>
          <w:p w14:paraId="1A7D7E10" w14:textId="761FF43E" w:rsidR="00835677" w:rsidRPr="008660BA" w:rsidRDefault="00835677" w:rsidP="00C16992">
            <w:pPr>
              <w:jc w:val="both"/>
              <w:rPr>
                <w:rFonts w:cs="Times New Roman"/>
                <w:sz w:val="20"/>
                <w:szCs w:val="20"/>
              </w:rPr>
            </w:pPr>
            <w:r w:rsidRPr="008660BA">
              <w:rPr>
                <w:rFonts w:cs="Times New Roman"/>
                <w:sz w:val="20"/>
                <w:szCs w:val="20"/>
              </w:rPr>
              <w:t>Толщина смягчающей подушки ремней чехла установки лесопожарной ранцевой</w:t>
            </w:r>
          </w:p>
        </w:tc>
        <w:tc>
          <w:tcPr>
            <w:tcW w:w="1134" w:type="pct"/>
            <w:vAlign w:val="center"/>
          </w:tcPr>
          <w:p w14:paraId="5B59E774" w14:textId="0912D38F" w:rsidR="00835677" w:rsidRPr="008660BA" w:rsidRDefault="00835677" w:rsidP="00C16992">
            <w:pPr>
              <w:jc w:val="center"/>
              <w:rPr>
                <w:rFonts w:cs="Times New Roman"/>
                <w:sz w:val="20"/>
                <w:szCs w:val="20"/>
              </w:rPr>
            </w:pPr>
            <w:r w:rsidRPr="008660BA">
              <w:rPr>
                <w:rFonts w:cs="Times New Roman"/>
                <w:sz w:val="20"/>
                <w:szCs w:val="20"/>
              </w:rPr>
              <w:t>≥ 10</w:t>
            </w:r>
          </w:p>
        </w:tc>
        <w:tc>
          <w:tcPr>
            <w:tcW w:w="580" w:type="pct"/>
            <w:vAlign w:val="center"/>
          </w:tcPr>
          <w:p w14:paraId="04068064" w14:textId="5DE32920"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1D64093A" w14:textId="65F371F3"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45060C10" w14:textId="77777777" w:rsidR="00835677" w:rsidRPr="0051428C" w:rsidRDefault="00835677" w:rsidP="00C16992">
            <w:pPr>
              <w:jc w:val="center"/>
              <w:rPr>
                <w:rFonts w:cs="Times New Roman"/>
                <w:sz w:val="20"/>
                <w:szCs w:val="20"/>
              </w:rPr>
            </w:pPr>
          </w:p>
        </w:tc>
        <w:tc>
          <w:tcPr>
            <w:tcW w:w="418" w:type="pct"/>
            <w:vMerge/>
            <w:vAlign w:val="center"/>
          </w:tcPr>
          <w:p w14:paraId="792881BA" w14:textId="77777777" w:rsidR="00835677" w:rsidRPr="0051428C" w:rsidRDefault="00835677" w:rsidP="00C16992">
            <w:pPr>
              <w:jc w:val="center"/>
              <w:rPr>
                <w:rFonts w:cs="Times New Roman"/>
                <w:sz w:val="20"/>
                <w:szCs w:val="20"/>
              </w:rPr>
            </w:pPr>
          </w:p>
        </w:tc>
      </w:tr>
      <w:tr w:rsidR="00835677" w:rsidRPr="0051428C" w14:paraId="2F38C852" w14:textId="51D9594B" w:rsidTr="00C16992">
        <w:trPr>
          <w:trHeight w:val="20"/>
        </w:trPr>
        <w:tc>
          <w:tcPr>
            <w:tcW w:w="736" w:type="pct"/>
            <w:vMerge/>
            <w:vAlign w:val="center"/>
          </w:tcPr>
          <w:p w14:paraId="162900F1" w14:textId="77777777" w:rsidR="00835677" w:rsidRPr="008660BA" w:rsidRDefault="00835677" w:rsidP="00C16992">
            <w:pPr>
              <w:jc w:val="center"/>
              <w:rPr>
                <w:rFonts w:cs="Times New Roman"/>
                <w:sz w:val="20"/>
                <w:szCs w:val="20"/>
              </w:rPr>
            </w:pPr>
          </w:p>
        </w:tc>
        <w:tc>
          <w:tcPr>
            <w:tcW w:w="1134" w:type="pct"/>
            <w:vAlign w:val="center"/>
          </w:tcPr>
          <w:p w14:paraId="3E15EB1A" w14:textId="49AF6033" w:rsidR="00835677" w:rsidRPr="008660BA" w:rsidRDefault="00835677" w:rsidP="00C16992">
            <w:pPr>
              <w:jc w:val="both"/>
              <w:rPr>
                <w:rFonts w:cs="Times New Roman"/>
                <w:sz w:val="20"/>
                <w:szCs w:val="20"/>
              </w:rPr>
            </w:pPr>
            <w:r w:rsidRPr="008660BA">
              <w:rPr>
                <w:rFonts w:cs="Times New Roman"/>
                <w:sz w:val="20"/>
                <w:szCs w:val="20"/>
              </w:rPr>
              <w:t>Габаритные размеры ёмкости установки лесопожарной ранцевой для огнетушащей жидкости (Длина х Ширина х Высота)</w:t>
            </w:r>
          </w:p>
        </w:tc>
        <w:tc>
          <w:tcPr>
            <w:tcW w:w="1134" w:type="pct"/>
            <w:vAlign w:val="center"/>
          </w:tcPr>
          <w:p w14:paraId="69E91E35" w14:textId="7FE37B4B" w:rsidR="00835677" w:rsidRPr="008660BA" w:rsidRDefault="00835677" w:rsidP="00C16992">
            <w:pPr>
              <w:jc w:val="center"/>
              <w:rPr>
                <w:rFonts w:cs="Times New Roman"/>
                <w:sz w:val="20"/>
                <w:szCs w:val="20"/>
              </w:rPr>
            </w:pPr>
            <w:r w:rsidRPr="008660BA">
              <w:rPr>
                <w:rFonts w:cs="Times New Roman"/>
                <w:color w:val="000000"/>
                <w:sz w:val="20"/>
                <w:szCs w:val="20"/>
              </w:rPr>
              <w:t>≤ 360х160х520</w:t>
            </w:r>
          </w:p>
        </w:tc>
        <w:tc>
          <w:tcPr>
            <w:tcW w:w="580" w:type="pct"/>
            <w:vAlign w:val="center"/>
          </w:tcPr>
          <w:p w14:paraId="777D5C69" w14:textId="4FB1B7E3"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23EDEC5B" w14:textId="47676F9D"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4CCDE80F" w14:textId="77777777" w:rsidR="00835677" w:rsidRPr="0051428C" w:rsidRDefault="00835677" w:rsidP="00C16992">
            <w:pPr>
              <w:jc w:val="center"/>
              <w:rPr>
                <w:rFonts w:cs="Times New Roman"/>
                <w:color w:val="000000"/>
                <w:sz w:val="20"/>
                <w:szCs w:val="20"/>
              </w:rPr>
            </w:pPr>
          </w:p>
        </w:tc>
        <w:tc>
          <w:tcPr>
            <w:tcW w:w="418" w:type="pct"/>
            <w:vMerge/>
            <w:vAlign w:val="center"/>
          </w:tcPr>
          <w:p w14:paraId="1A4371DB" w14:textId="77777777" w:rsidR="00835677" w:rsidRPr="0051428C" w:rsidRDefault="00835677" w:rsidP="00C16992">
            <w:pPr>
              <w:jc w:val="center"/>
              <w:rPr>
                <w:rFonts w:cs="Times New Roman"/>
                <w:color w:val="000000"/>
                <w:sz w:val="20"/>
                <w:szCs w:val="20"/>
              </w:rPr>
            </w:pPr>
          </w:p>
        </w:tc>
      </w:tr>
      <w:tr w:rsidR="00835677" w:rsidRPr="0051428C" w14:paraId="72A257AD" w14:textId="71A384CA" w:rsidTr="00C16992">
        <w:trPr>
          <w:trHeight w:val="20"/>
        </w:trPr>
        <w:tc>
          <w:tcPr>
            <w:tcW w:w="736" w:type="pct"/>
            <w:vMerge/>
            <w:vAlign w:val="center"/>
          </w:tcPr>
          <w:p w14:paraId="3069CF4D" w14:textId="77777777" w:rsidR="00835677" w:rsidRPr="008660BA" w:rsidRDefault="00835677" w:rsidP="00C16992">
            <w:pPr>
              <w:jc w:val="center"/>
              <w:rPr>
                <w:rFonts w:cs="Times New Roman"/>
                <w:sz w:val="20"/>
                <w:szCs w:val="20"/>
              </w:rPr>
            </w:pPr>
          </w:p>
        </w:tc>
        <w:tc>
          <w:tcPr>
            <w:tcW w:w="1134" w:type="pct"/>
            <w:vAlign w:val="center"/>
          </w:tcPr>
          <w:p w14:paraId="66428AD2" w14:textId="6EB3C643" w:rsidR="00835677" w:rsidRPr="008660BA" w:rsidRDefault="00835677" w:rsidP="00C16992">
            <w:pPr>
              <w:jc w:val="both"/>
              <w:rPr>
                <w:rFonts w:cs="Times New Roman"/>
                <w:sz w:val="20"/>
                <w:szCs w:val="20"/>
              </w:rPr>
            </w:pPr>
            <w:r w:rsidRPr="008660BA">
              <w:rPr>
                <w:rFonts w:cs="Times New Roman"/>
                <w:sz w:val="20"/>
                <w:szCs w:val="20"/>
              </w:rPr>
              <w:t>Длина запасного резинового шланга установки лесопожарной ранцевой</w:t>
            </w:r>
          </w:p>
        </w:tc>
        <w:tc>
          <w:tcPr>
            <w:tcW w:w="1134" w:type="pct"/>
            <w:vAlign w:val="center"/>
          </w:tcPr>
          <w:p w14:paraId="21D48FEE" w14:textId="7B875D4A" w:rsidR="00835677" w:rsidRPr="008660BA" w:rsidRDefault="00835677" w:rsidP="00C16992">
            <w:pPr>
              <w:jc w:val="center"/>
              <w:rPr>
                <w:rFonts w:cs="Times New Roman"/>
                <w:sz w:val="20"/>
                <w:szCs w:val="20"/>
              </w:rPr>
            </w:pPr>
            <w:r w:rsidRPr="008660BA">
              <w:rPr>
                <w:rFonts w:cs="Times New Roman"/>
                <w:sz w:val="20"/>
                <w:szCs w:val="20"/>
              </w:rPr>
              <w:t>≥ 900</w:t>
            </w:r>
          </w:p>
        </w:tc>
        <w:tc>
          <w:tcPr>
            <w:tcW w:w="580" w:type="pct"/>
            <w:vAlign w:val="center"/>
          </w:tcPr>
          <w:p w14:paraId="38BDA7AC" w14:textId="7F6213EA"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4F7ACCAE" w14:textId="6631A8E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8317A91" w14:textId="77777777" w:rsidR="00835677" w:rsidRPr="0051428C" w:rsidRDefault="00835677" w:rsidP="00C16992">
            <w:pPr>
              <w:jc w:val="center"/>
              <w:rPr>
                <w:rFonts w:cs="Times New Roman"/>
                <w:sz w:val="20"/>
                <w:szCs w:val="20"/>
              </w:rPr>
            </w:pPr>
          </w:p>
        </w:tc>
        <w:tc>
          <w:tcPr>
            <w:tcW w:w="418" w:type="pct"/>
            <w:vMerge/>
            <w:vAlign w:val="center"/>
          </w:tcPr>
          <w:p w14:paraId="292A2BA6" w14:textId="77777777" w:rsidR="00835677" w:rsidRPr="0051428C" w:rsidRDefault="00835677" w:rsidP="00C16992">
            <w:pPr>
              <w:jc w:val="center"/>
              <w:rPr>
                <w:rFonts w:cs="Times New Roman"/>
                <w:sz w:val="20"/>
                <w:szCs w:val="20"/>
              </w:rPr>
            </w:pPr>
          </w:p>
        </w:tc>
      </w:tr>
      <w:tr w:rsidR="00835677" w:rsidRPr="0051428C" w14:paraId="6FF4A9D8" w14:textId="582FB0C1" w:rsidTr="00C16992">
        <w:trPr>
          <w:trHeight w:val="20"/>
        </w:trPr>
        <w:tc>
          <w:tcPr>
            <w:tcW w:w="736" w:type="pct"/>
            <w:vMerge/>
            <w:vAlign w:val="center"/>
          </w:tcPr>
          <w:p w14:paraId="590A8D38" w14:textId="77777777" w:rsidR="00835677" w:rsidRPr="008660BA" w:rsidRDefault="00835677" w:rsidP="00C16992">
            <w:pPr>
              <w:jc w:val="center"/>
              <w:rPr>
                <w:rFonts w:cs="Times New Roman"/>
                <w:sz w:val="20"/>
                <w:szCs w:val="20"/>
              </w:rPr>
            </w:pPr>
          </w:p>
        </w:tc>
        <w:tc>
          <w:tcPr>
            <w:tcW w:w="1134" w:type="pct"/>
            <w:vAlign w:val="center"/>
          </w:tcPr>
          <w:p w14:paraId="04D8837A" w14:textId="383D4D1D" w:rsidR="00835677" w:rsidRPr="008660BA" w:rsidRDefault="00835677" w:rsidP="00C16992">
            <w:pPr>
              <w:jc w:val="both"/>
              <w:rPr>
                <w:rFonts w:cs="Times New Roman"/>
                <w:sz w:val="20"/>
                <w:szCs w:val="20"/>
              </w:rPr>
            </w:pPr>
            <w:r w:rsidRPr="008660BA">
              <w:rPr>
                <w:rFonts w:cs="Times New Roman"/>
                <w:sz w:val="20"/>
                <w:szCs w:val="20"/>
              </w:rPr>
              <w:t>Вес двигателя установки лесопожарной ранцевой с патрубком для подачи водо-воздушной смеси</w:t>
            </w:r>
          </w:p>
        </w:tc>
        <w:tc>
          <w:tcPr>
            <w:tcW w:w="1134" w:type="pct"/>
            <w:vAlign w:val="center"/>
          </w:tcPr>
          <w:p w14:paraId="0138828A" w14:textId="2959CC80" w:rsidR="00835677" w:rsidRPr="008660BA" w:rsidRDefault="00835677" w:rsidP="00C16992">
            <w:pPr>
              <w:jc w:val="center"/>
              <w:rPr>
                <w:rFonts w:cs="Times New Roman"/>
                <w:sz w:val="20"/>
                <w:szCs w:val="20"/>
              </w:rPr>
            </w:pPr>
            <w:r w:rsidRPr="008660BA">
              <w:rPr>
                <w:rFonts w:cs="Times New Roman"/>
                <w:color w:val="000000"/>
                <w:sz w:val="20"/>
                <w:szCs w:val="20"/>
              </w:rPr>
              <w:t>≤ 5,3</w:t>
            </w:r>
          </w:p>
        </w:tc>
        <w:tc>
          <w:tcPr>
            <w:tcW w:w="580" w:type="pct"/>
            <w:vAlign w:val="center"/>
          </w:tcPr>
          <w:p w14:paraId="5C0C383B" w14:textId="3818D5C8" w:rsidR="00835677" w:rsidRPr="008660BA" w:rsidRDefault="00835677" w:rsidP="00C16992">
            <w:pPr>
              <w:jc w:val="center"/>
              <w:rPr>
                <w:rFonts w:cs="Times New Roman"/>
                <w:color w:val="000000"/>
                <w:sz w:val="20"/>
                <w:szCs w:val="20"/>
              </w:rPr>
            </w:pPr>
            <w:r w:rsidRPr="008660BA">
              <w:rPr>
                <w:rFonts w:cs="Times New Roman"/>
                <w:color w:val="000000"/>
                <w:sz w:val="20"/>
                <w:szCs w:val="20"/>
              </w:rPr>
              <w:t>Килограмм</w:t>
            </w:r>
          </w:p>
        </w:tc>
        <w:tc>
          <w:tcPr>
            <w:tcW w:w="581" w:type="pct"/>
            <w:vAlign w:val="center"/>
          </w:tcPr>
          <w:p w14:paraId="03E583B5" w14:textId="1A2ABCEE"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E019348" w14:textId="77777777" w:rsidR="00835677" w:rsidRPr="0051428C" w:rsidRDefault="00835677" w:rsidP="00C16992">
            <w:pPr>
              <w:jc w:val="center"/>
              <w:rPr>
                <w:rFonts w:cs="Times New Roman"/>
                <w:color w:val="000000"/>
                <w:sz w:val="20"/>
                <w:szCs w:val="20"/>
              </w:rPr>
            </w:pPr>
          </w:p>
        </w:tc>
        <w:tc>
          <w:tcPr>
            <w:tcW w:w="418" w:type="pct"/>
            <w:vMerge/>
            <w:vAlign w:val="center"/>
          </w:tcPr>
          <w:p w14:paraId="389CC7A3" w14:textId="77777777" w:rsidR="00835677" w:rsidRPr="0051428C" w:rsidRDefault="00835677" w:rsidP="00C16992">
            <w:pPr>
              <w:jc w:val="center"/>
              <w:rPr>
                <w:rFonts w:cs="Times New Roman"/>
                <w:color w:val="000000"/>
                <w:sz w:val="20"/>
                <w:szCs w:val="20"/>
              </w:rPr>
            </w:pPr>
          </w:p>
        </w:tc>
      </w:tr>
      <w:tr w:rsidR="00835677" w:rsidRPr="0051428C" w14:paraId="14DEA855" w14:textId="3D475603" w:rsidTr="00C16992">
        <w:trPr>
          <w:trHeight w:val="20"/>
        </w:trPr>
        <w:tc>
          <w:tcPr>
            <w:tcW w:w="736" w:type="pct"/>
            <w:vMerge/>
            <w:vAlign w:val="center"/>
          </w:tcPr>
          <w:p w14:paraId="1824A8C7" w14:textId="77777777" w:rsidR="00835677" w:rsidRPr="008660BA" w:rsidRDefault="00835677" w:rsidP="00C16992">
            <w:pPr>
              <w:jc w:val="center"/>
              <w:rPr>
                <w:rFonts w:cs="Times New Roman"/>
                <w:sz w:val="20"/>
                <w:szCs w:val="20"/>
              </w:rPr>
            </w:pPr>
          </w:p>
        </w:tc>
        <w:tc>
          <w:tcPr>
            <w:tcW w:w="1134" w:type="pct"/>
            <w:vAlign w:val="center"/>
          </w:tcPr>
          <w:p w14:paraId="516B891F" w14:textId="5AA70BB6" w:rsidR="00835677" w:rsidRPr="008660BA" w:rsidRDefault="00835677" w:rsidP="00C16992">
            <w:pPr>
              <w:jc w:val="both"/>
              <w:rPr>
                <w:rFonts w:cs="Times New Roman"/>
                <w:sz w:val="20"/>
                <w:szCs w:val="20"/>
              </w:rPr>
            </w:pPr>
            <w:r w:rsidRPr="008660BA">
              <w:rPr>
                <w:rFonts w:cs="Times New Roman"/>
                <w:sz w:val="20"/>
                <w:szCs w:val="20"/>
              </w:rPr>
              <w:t>Вес емкости-мешка установки лесопожарной ранцевой сухой</w:t>
            </w:r>
          </w:p>
        </w:tc>
        <w:tc>
          <w:tcPr>
            <w:tcW w:w="1134" w:type="pct"/>
            <w:vAlign w:val="center"/>
          </w:tcPr>
          <w:p w14:paraId="25785842" w14:textId="28DCCAE6" w:rsidR="00835677" w:rsidRPr="008660BA" w:rsidRDefault="00835677" w:rsidP="00C16992">
            <w:pPr>
              <w:jc w:val="center"/>
              <w:rPr>
                <w:rFonts w:cs="Times New Roman"/>
                <w:sz w:val="20"/>
                <w:szCs w:val="20"/>
              </w:rPr>
            </w:pPr>
            <w:r w:rsidRPr="008660BA">
              <w:rPr>
                <w:rFonts w:cs="Times New Roman"/>
                <w:sz w:val="20"/>
                <w:szCs w:val="20"/>
              </w:rPr>
              <w:t>≤ 1,9</w:t>
            </w:r>
          </w:p>
        </w:tc>
        <w:tc>
          <w:tcPr>
            <w:tcW w:w="580" w:type="pct"/>
            <w:vAlign w:val="center"/>
          </w:tcPr>
          <w:p w14:paraId="3FA9D785" w14:textId="152FF685"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214B59C7" w14:textId="749EC3B6"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9C4958F" w14:textId="77777777" w:rsidR="00835677" w:rsidRPr="0051428C" w:rsidRDefault="00835677" w:rsidP="00C16992">
            <w:pPr>
              <w:jc w:val="center"/>
              <w:rPr>
                <w:rFonts w:cs="Times New Roman"/>
                <w:sz w:val="20"/>
                <w:szCs w:val="20"/>
              </w:rPr>
            </w:pPr>
          </w:p>
        </w:tc>
        <w:tc>
          <w:tcPr>
            <w:tcW w:w="418" w:type="pct"/>
            <w:vMerge/>
            <w:vAlign w:val="center"/>
          </w:tcPr>
          <w:p w14:paraId="74BB8023" w14:textId="77777777" w:rsidR="00835677" w:rsidRPr="0051428C" w:rsidRDefault="00835677" w:rsidP="00C16992">
            <w:pPr>
              <w:jc w:val="center"/>
              <w:rPr>
                <w:rFonts w:cs="Times New Roman"/>
                <w:sz w:val="20"/>
                <w:szCs w:val="20"/>
              </w:rPr>
            </w:pPr>
          </w:p>
        </w:tc>
      </w:tr>
      <w:tr w:rsidR="00835677" w:rsidRPr="0051428C" w14:paraId="56D666E8" w14:textId="6582699F" w:rsidTr="00C16992">
        <w:trPr>
          <w:trHeight w:val="20"/>
        </w:trPr>
        <w:tc>
          <w:tcPr>
            <w:tcW w:w="736" w:type="pct"/>
            <w:vMerge/>
            <w:vAlign w:val="center"/>
          </w:tcPr>
          <w:p w14:paraId="3CEC7BE0" w14:textId="77777777" w:rsidR="00835677" w:rsidRPr="008660BA" w:rsidRDefault="00835677" w:rsidP="00C16992">
            <w:pPr>
              <w:jc w:val="center"/>
              <w:rPr>
                <w:rFonts w:cs="Times New Roman"/>
                <w:sz w:val="20"/>
                <w:szCs w:val="20"/>
              </w:rPr>
            </w:pPr>
          </w:p>
        </w:tc>
        <w:tc>
          <w:tcPr>
            <w:tcW w:w="1134" w:type="pct"/>
            <w:vAlign w:val="center"/>
          </w:tcPr>
          <w:p w14:paraId="575926A7" w14:textId="26C73F16" w:rsidR="00835677" w:rsidRPr="008660BA" w:rsidRDefault="00835677" w:rsidP="00C16992">
            <w:pPr>
              <w:jc w:val="both"/>
              <w:rPr>
                <w:rFonts w:cs="Times New Roman"/>
                <w:sz w:val="20"/>
                <w:szCs w:val="20"/>
              </w:rPr>
            </w:pPr>
            <w:r w:rsidRPr="008660BA">
              <w:rPr>
                <w:rFonts w:cs="Times New Roman"/>
                <w:sz w:val="20"/>
                <w:szCs w:val="20"/>
              </w:rPr>
              <w:t>Вес двигателя установки лесопожарной ранцевой с патрубком для подачи водо-воздушной смеси и емкостью-мешком в сборе</w:t>
            </w:r>
          </w:p>
        </w:tc>
        <w:tc>
          <w:tcPr>
            <w:tcW w:w="1134" w:type="pct"/>
            <w:vAlign w:val="center"/>
          </w:tcPr>
          <w:p w14:paraId="122CAC30" w14:textId="4B005BB2" w:rsidR="00835677" w:rsidRPr="008660BA" w:rsidRDefault="00835677" w:rsidP="00C16992">
            <w:pPr>
              <w:jc w:val="center"/>
              <w:rPr>
                <w:rFonts w:cs="Times New Roman"/>
                <w:sz w:val="20"/>
                <w:szCs w:val="20"/>
              </w:rPr>
            </w:pPr>
            <w:r w:rsidRPr="008660BA">
              <w:rPr>
                <w:rFonts w:cs="Times New Roman"/>
                <w:sz w:val="20"/>
                <w:szCs w:val="20"/>
              </w:rPr>
              <w:t>≤ 7,5</w:t>
            </w:r>
          </w:p>
        </w:tc>
        <w:tc>
          <w:tcPr>
            <w:tcW w:w="580" w:type="pct"/>
            <w:vAlign w:val="center"/>
          </w:tcPr>
          <w:p w14:paraId="1E2D56C8" w14:textId="624ECAA2"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78A261EC" w14:textId="09C7016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76E68F0" w14:textId="77777777" w:rsidR="00835677" w:rsidRPr="0051428C" w:rsidRDefault="00835677" w:rsidP="00C16992">
            <w:pPr>
              <w:jc w:val="center"/>
              <w:rPr>
                <w:rFonts w:cs="Times New Roman"/>
                <w:sz w:val="20"/>
                <w:szCs w:val="20"/>
              </w:rPr>
            </w:pPr>
          </w:p>
        </w:tc>
        <w:tc>
          <w:tcPr>
            <w:tcW w:w="418" w:type="pct"/>
            <w:vMerge/>
            <w:vAlign w:val="center"/>
          </w:tcPr>
          <w:p w14:paraId="571AE16F" w14:textId="77777777" w:rsidR="00835677" w:rsidRPr="0051428C" w:rsidRDefault="00835677" w:rsidP="00C16992">
            <w:pPr>
              <w:jc w:val="center"/>
              <w:rPr>
                <w:rFonts w:cs="Times New Roman"/>
                <w:sz w:val="20"/>
                <w:szCs w:val="20"/>
              </w:rPr>
            </w:pPr>
          </w:p>
        </w:tc>
      </w:tr>
      <w:tr w:rsidR="00835677" w:rsidRPr="0051428C" w14:paraId="431A2BEA" w14:textId="1DF5ECDB" w:rsidTr="00C16992">
        <w:trPr>
          <w:trHeight w:val="20"/>
        </w:trPr>
        <w:tc>
          <w:tcPr>
            <w:tcW w:w="736" w:type="pct"/>
            <w:vMerge/>
            <w:vAlign w:val="center"/>
          </w:tcPr>
          <w:p w14:paraId="284593C3" w14:textId="38DC22C1" w:rsidR="00835677" w:rsidRPr="008660BA" w:rsidRDefault="00835677" w:rsidP="00C16992">
            <w:pPr>
              <w:jc w:val="center"/>
              <w:rPr>
                <w:rFonts w:cs="Times New Roman"/>
                <w:b/>
                <w:sz w:val="20"/>
                <w:szCs w:val="20"/>
              </w:rPr>
            </w:pPr>
          </w:p>
        </w:tc>
        <w:tc>
          <w:tcPr>
            <w:tcW w:w="1134" w:type="pct"/>
            <w:vAlign w:val="center"/>
          </w:tcPr>
          <w:p w14:paraId="104278B5" w14:textId="76B49FD2" w:rsidR="00835677" w:rsidRPr="008660BA" w:rsidRDefault="00835677" w:rsidP="00C16992">
            <w:pPr>
              <w:jc w:val="both"/>
              <w:rPr>
                <w:rFonts w:cs="Times New Roman"/>
                <w:b/>
                <w:sz w:val="20"/>
                <w:szCs w:val="20"/>
              </w:rPr>
            </w:pPr>
            <w:r w:rsidRPr="008660BA">
              <w:rPr>
                <w:rFonts w:cs="Times New Roman"/>
                <w:b/>
                <w:sz w:val="20"/>
                <w:szCs w:val="20"/>
              </w:rPr>
              <w:t xml:space="preserve">Универсальный фильтрующий малогабаритный </w:t>
            </w:r>
            <w:proofErr w:type="spellStart"/>
            <w:r w:rsidRPr="008660BA">
              <w:rPr>
                <w:rFonts w:cs="Times New Roman"/>
                <w:b/>
                <w:sz w:val="20"/>
                <w:szCs w:val="20"/>
              </w:rPr>
              <w:t>самоспасатель</w:t>
            </w:r>
            <w:proofErr w:type="spellEnd"/>
          </w:p>
        </w:tc>
        <w:tc>
          <w:tcPr>
            <w:tcW w:w="1134" w:type="pct"/>
            <w:vAlign w:val="center"/>
          </w:tcPr>
          <w:p w14:paraId="611D7B90" w14:textId="24D8F4E3" w:rsidR="00835677" w:rsidRPr="008660BA" w:rsidRDefault="00835677" w:rsidP="00C16992">
            <w:pPr>
              <w:jc w:val="center"/>
              <w:rPr>
                <w:rFonts w:cs="Times New Roman"/>
                <w:sz w:val="20"/>
                <w:szCs w:val="20"/>
              </w:rPr>
            </w:pPr>
            <w:r w:rsidRPr="008660BA">
              <w:rPr>
                <w:rFonts w:cs="Times New Roman"/>
                <w:sz w:val="20"/>
                <w:szCs w:val="20"/>
              </w:rPr>
              <w:t>5</w:t>
            </w:r>
          </w:p>
        </w:tc>
        <w:tc>
          <w:tcPr>
            <w:tcW w:w="580" w:type="pct"/>
            <w:vAlign w:val="center"/>
          </w:tcPr>
          <w:p w14:paraId="068BDDD6" w14:textId="1B6848D9"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159460F6" w14:textId="565CBFE1"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7ED6AA37" w14:textId="77777777" w:rsidR="00835677" w:rsidRPr="0051428C" w:rsidRDefault="00835677" w:rsidP="00C16992">
            <w:pPr>
              <w:jc w:val="center"/>
              <w:rPr>
                <w:rFonts w:cs="Times New Roman"/>
                <w:sz w:val="20"/>
                <w:szCs w:val="20"/>
              </w:rPr>
            </w:pPr>
          </w:p>
        </w:tc>
        <w:tc>
          <w:tcPr>
            <w:tcW w:w="418" w:type="pct"/>
            <w:vMerge/>
            <w:vAlign w:val="center"/>
          </w:tcPr>
          <w:p w14:paraId="7E8C400F" w14:textId="77777777" w:rsidR="00835677" w:rsidRPr="0051428C" w:rsidRDefault="00835677" w:rsidP="00C16992">
            <w:pPr>
              <w:jc w:val="center"/>
              <w:rPr>
                <w:rFonts w:cs="Times New Roman"/>
                <w:sz w:val="20"/>
                <w:szCs w:val="20"/>
              </w:rPr>
            </w:pPr>
          </w:p>
        </w:tc>
      </w:tr>
      <w:tr w:rsidR="00835677" w:rsidRPr="0051428C" w14:paraId="6486883A" w14:textId="78DD4CBF" w:rsidTr="00C16992">
        <w:trPr>
          <w:trHeight w:val="20"/>
        </w:trPr>
        <w:tc>
          <w:tcPr>
            <w:tcW w:w="736" w:type="pct"/>
            <w:vMerge/>
            <w:vAlign w:val="center"/>
          </w:tcPr>
          <w:p w14:paraId="5E13795C" w14:textId="77777777" w:rsidR="00835677" w:rsidRPr="008660BA" w:rsidRDefault="00835677" w:rsidP="00C16992">
            <w:pPr>
              <w:jc w:val="center"/>
              <w:rPr>
                <w:rFonts w:cs="Times New Roman"/>
                <w:sz w:val="20"/>
                <w:szCs w:val="20"/>
              </w:rPr>
            </w:pPr>
          </w:p>
        </w:tc>
        <w:tc>
          <w:tcPr>
            <w:tcW w:w="1134" w:type="pct"/>
            <w:vAlign w:val="center"/>
          </w:tcPr>
          <w:p w14:paraId="2C23B7F5" w14:textId="49F1F5D0" w:rsidR="00835677" w:rsidRPr="008660BA" w:rsidRDefault="00835677" w:rsidP="00C16992">
            <w:pPr>
              <w:jc w:val="both"/>
              <w:rPr>
                <w:rFonts w:cs="Times New Roman"/>
                <w:sz w:val="20"/>
                <w:szCs w:val="20"/>
              </w:rPr>
            </w:pPr>
            <w:r w:rsidRPr="008660BA">
              <w:rPr>
                <w:rFonts w:cs="Times New Roman"/>
                <w:sz w:val="20"/>
                <w:szCs w:val="20"/>
              </w:rPr>
              <w:t xml:space="preserve">Описание </w:t>
            </w:r>
            <w:proofErr w:type="gramStart"/>
            <w:r w:rsidRPr="008660BA">
              <w:rPr>
                <w:rFonts w:cs="Times New Roman"/>
                <w:sz w:val="20"/>
                <w:szCs w:val="20"/>
              </w:rPr>
              <w:t>универсального</w:t>
            </w:r>
            <w:proofErr w:type="gramEnd"/>
            <w:r w:rsidRPr="008660BA">
              <w:rPr>
                <w:rFonts w:cs="Times New Roman"/>
                <w:sz w:val="20"/>
                <w:szCs w:val="20"/>
              </w:rPr>
              <w:t xml:space="preserve"> фильтрующего малогабаритного </w:t>
            </w:r>
            <w:proofErr w:type="spellStart"/>
            <w:r w:rsidRPr="008660BA">
              <w:rPr>
                <w:rFonts w:cs="Times New Roman"/>
                <w:sz w:val="20"/>
                <w:szCs w:val="20"/>
              </w:rPr>
              <w:t>самоспасателя</w:t>
            </w:r>
            <w:proofErr w:type="spellEnd"/>
          </w:p>
        </w:tc>
        <w:tc>
          <w:tcPr>
            <w:tcW w:w="1134" w:type="pct"/>
            <w:vAlign w:val="center"/>
          </w:tcPr>
          <w:p w14:paraId="7154FD4E" w14:textId="37B6A8B7" w:rsidR="00835677" w:rsidRPr="008660BA" w:rsidRDefault="00835677" w:rsidP="00170801">
            <w:pPr>
              <w:jc w:val="both"/>
              <w:rPr>
                <w:rFonts w:cs="Times New Roman"/>
                <w:color w:val="FF0000"/>
                <w:sz w:val="28"/>
                <w:szCs w:val="28"/>
              </w:rPr>
            </w:pPr>
            <w:proofErr w:type="spellStart"/>
            <w:r w:rsidRPr="008660BA">
              <w:rPr>
                <w:rFonts w:cs="Times New Roman"/>
                <w:sz w:val="20"/>
                <w:szCs w:val="20"/>
              </w:rPr>
              <w:t>Самоспасатель</w:t>
            </w:r>
            <w:proofErr w:type="spellEnd"/>
            <w:r w:rsidRPr="008660BA">
              <w:rPr>
                <w:rFonts w:cs="Times New Roman"/>
                <w:sz w:val="20"/>
                <w:szCs w:val="20"/>
              </w:rPr>
              <w:t xml:space="preserve"> </w:t>
            </w:r>
            <w:proofErr w:type="gramStart"/>
            <w:r w:rsidRPr="008660BA">
              <w:rPr>
                <w:rFonts w:cs="Times New Roman"/>
                <w:sz w:val="20"/>
                <w:szCs w:val="20"/>
              </w:rPr>
              <w:t>предназначен</w:t>
            </w:r>
            <w:proofErr w:type="gramEnd"/>
            <w:r w:rsidRPr="008660BA">
              <w:rPr>
                <w:rFonts w:cs="Times New Roman"/>
                <w:sz w:val="20"/>
                <w:szCs w:val="20"/>
              </w:rPr>
              <w:t xml:space="preserve"> для индивидуальной защиты органов дыхания и зрения людей от токсичных продуктов горения. В рабочую часть </w:t>
            </w:r>
            <w:proofErr w:type="spellStart"/>
            <w:r w:rsidRPr="008660BA">
              <w:rPr>
                <w:rFonts w:cs="Times New Roman"/>
                <w:sz w:val="20"/>
                <w:szCs w:val="20"/>
              </w:rPr>
              <w:t>самоспасателя</w:t>
            </w:r>
            <w:proofErr w:type="spellEnd"/>
            <w:r w:rsidRPr="008660BA">
              <w:rPr>
                <w:rFonts w:cs="Times New Roman"/>
                <w:sz w:val="20"/>
                <w:szCs w:val="20"/>
              </w:rPr>
              <w:t xml:space="preserve"> входит</w:t>
            </w:r>
            <w:r w:rsidRPr="008660BA">
              <w:rPr>
                <w:sz w:val="20"/>
                <w:szCs w:val="20"/>
              </w:rPr>
              <w:t xml:space="preserve"> </w:t>
            </w:r>
            <w:r w:rsidRPr="008660BA">
              <w:rPr>
                <w:rFonts w:cs="Times New Roman"/>
                <w:sz w:val="20"/>
                <w:szCs w:val="20"/>
              </w:rPr>
              <w:t xml:space="preserve">капюшон со смотровым окном, полумаской и комбинированные фильтры. Капюшон имеет внутреннюю систему </w:t>
            </w:r>
            <w:proofErr w:type="spellStart"/>
            <w:r w:rsidRPr="008660BA">
              <w:rPr>
                <w:rFonts w:cs="Times New Roman"/>
                <w:sz w:val="20"/>
                <w:szCs w:val="20"/>
              </w:rPr>
              <w:t>самонатяжения</w:t>
            </w:r>
            <w:proofErr w:type="spellEnd"/>
            <w:r w:rsidRPr="008660BA">
              <w:rPr>
                <w:rFonts w:cs="Times New Roman"/>
                <w:sz w:val="20"/>
                <w:szCs w:val="20"/>
              </w:rPr>
              <w:t xml:space="preserve"> оголовья.</w:t>
            </w:r>
            <w:r w:rsidR="00C16992">
              <w:rPr>
                <w:rFonts w:cs="Times New Roman"/>
                <w:sz w:val="20"/>
                <w:szCs w:val="20"/>
              </w:rPr>
              <w:t xml:space="preserve"> </w:t>
            </w:r>
            <w:r w:rsidRPr="008660BA">
              <w:rPr>
                <w:rFonts w:cs="Times New Roman"/>
                <w:sz w:val="20"/>
                <w:szCs w:val="20"/>
              </w:rPr>
              <w:t xml:space="preserve">Капюшон и фильтры </w:t>
            </w:r>
            <w:proofErr w:type="spellStart"/>
            <w:r w:rsidRPr="008660BA">
              <w:rPr>
                <w:rFonts w:cs="Times New Roman"/>
                <w:sz w:val="20"/>
                <w:szCs w:val="20"/>
              </w:rPr>
              <w:t>самоспасателя</w:t>
            </w:r>
            <w:proofErr w:type="spellEnd"/>
            <w:r w:rsidRPr="008660BA">
              <w:rPr>
                <w:rFonts w:cs="Times New Roman"/>
                <w:sz w:val="20"/>
                <w:szCs w:val="20"/>
              </w:rPr>
              <w:t xml:space="preserve"> при использовании не ограничивают подвижность головы и шеи. </w:t>
            </w:r>
            <w:proofErr w:type="spellStart"/>
            <w:r w:rsidRPr="008660BA">
              <w:rPr>
                <w:rFonts w:cs="Times New Roman"/>
                <w:sz w:val="20"/>
                <w:szCs w:val="20"/>
              </w:rPr>
              <w:t>Самоспасатель</w:t>
            </w:r>
            <w:proofErr w:type="spellEnd"/>
            <w:r w:rsidRPr="008660BA">
              <w:rPr>
                <w:rFonts w:cs="Times New Roman"/>
                <w:sz w:val="20"/>
                <w:szCs w:val="20"/>
              </w:rPr>
              <w:t xml:space="preserve"> поставляется в герметичной упаковке.</w:t>
            </w:r>
          </w:p>
        </w:tc>
        <w:tc>
          <w:tcPr>
            <w:tcW w:w="580" w:type="pct"/>
            <w:vAlign w:val="center"/>
          </w:tcPr>
          <w:p w14:paraId="67935765" w14:textId="1EEE8256" w:rsidR="00835677" w:rsidRPr="008660BA" w:rsidRDefault="00835677" w:rsidP="00C16992">
            <w:pPr>
              <w:jc w:val="center"/>
              <w:rPr>
                <w:rFonts w:cs="Times New Roman"/>
                <w:sz w:val="20"/>
                <w:szCs w:val="20"/>
              </w:rPr>
            </w:pPr>
          </w:p>
        </w:tc>
        <w:tc>
          <w:tcPr>
            <w:tcW w:w="581" w:type="pct"/>
            <w:vAlign w:val="center"/>
          </w:tcPr>
          <w:p w14:paraId="734167E6" w14:textId="12FEF5D3"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00AE012B" w14:textId="77777777" w:rsidR="00835677" w:rsidRPr="0051428C" w:rsidRDefault="00835677" w:rsidP="00C16992">
            <w:pPr>
              <w:jc w:val="center"/>
              <w:rPr>
                <w:rFonts w:cs="Times New Roman"/>
                <w:sz w:val="20"/>
                <w:szCs w:val="20"/>
              </w:rPr>
            </w:pPr>
          </w:p>
        </w:tc>
        <w:tc>
          <w:tcPr>
            <w:tcW w:w="418" w:type="pct"/>
            <w:vMerge/>
            <w:vAlign w:val="center"/>
          </w:tcPr>
          <w:p w14:paraId="5CD6227D" w14:textId="77777777" w:rsidR="00835677" w:rsidRPr="0051428C" w:rsidRDefault="00835677" w:rsidP="00C16992">
            <w:pPr>
              <w:jc w:val="center"/>
              <w:rPr>
                <w:rFonts w:cs="Times New Roman"/>
                <w:sz w:val="20"/>
                <w:szCs w:val="20"/>
              </w:rPr>
            </w:pPr>
          </w:p>
        </w:tc>
      </w:tr>
      <w:tr w:rsidR="00835677" w:rsidRPr="0051428C" w14:paraId="536468EA" w14:textId="16C5B9BE" w:rsidTr="00C16992">
        <w:trPr>
          <w:trHeight w:val="20"/>
        </w:trPr>
        <w:tc>
          <w:tcPr>
            <w:tcW w:w="736" w:type="pct"/>
            <w:vMerge/>
            <w:vAlign w:val="center"/>
          </w:tcPr>
          <w:p w14:paraId="583F1260" w14:textId="77777777" w:rsidR="00835677" w:rsidRPr="008660BA" w:rsidRDefault="00835677" w:rsidP="00C16992">
            <w:pPr>
              <w:jc w:val="center"/>
              <w:rPr>
                <w:rFonts w:cs="Times New Roman"/>
                <w:sz w:val="20"/>
                <w:szCs w:val="20"/>
              </w:rPr>
            </w:pPr>
          </w:p>
        </w:tc>
        <w:tc>
          <w:tcPr>
            <w:tcW w:w="1134" w:type="pct"/>
            <w:vAlign w:val="center"/>
          </w:tcPr>
          <w:p w14:paraId="06B0C30C" w14:textId="26F4483A" w:rsidR="00835677" w:rsidRPr="008660BA" w:rsidRDefault="00835677" w:rsidP="00C16992">
            <w:pPr>
              <w:jc w:val="both"/>
              <w:rPr>
                <w:rFonts w:cs="Times New Roman"/>
                <w:sz w:val="20"/>
                <w:szCs w:val="20"/>
              </w:rPr>
            </w:pPr>
            <w:r w:rsidRPr="008660BA">
              <w:rPr>
                <w:rFonts w:cs="Times New Roman"/>
                <w:sz w:val="20"/>
                <w:szCs w:val="20"/>
              </w:rPr>
              <w:t>Врем</w:t>
            </w:r>
            <w:r w:rsidR="00CF07F2">
              <w:rPr>
                <w:rFonts w:cs="Times New Roman"/>
                <w:sz w:val="20"/>
                <w:szCs w:val="20"/>
              </w:rPr>
              <w:t>я</w:t>
            </w:r>
            <w:r w:rsidRPr="008660BA">
              <w:rPr>
                <w:rFonts w:cs="Times New Roman"/>
                <w:sz w:val="20"/>
                <w:szCs w:val="20"/>
              </w:rPr>
              <w:t xml:space="preserve"> защитного действия универсального фильтрующего малогабаритного </w:t>
            </w:r>
            <w:proofErr w:type="spellStart"/>
            <w:r w:rsidRPr="008660BA">
              <w:rPr>
                <w:rFonts w:cs="Times New Roman"/>
                <w:sz w:val="20"/>
                <w:szCs w:val="20"/>
              </w:rPr>
              <w:t>самоспасателя</w:t>
            </w:r>
            <w:proofErr w:type="spellEnd"/>
          </w:p>
        </w:tc>
        <w:tc>
          <w:tcPr>
            <w:tcW w:w="1134" w:type="pct"/>
            <w:vAlign w:val="center"/>
          </w:tcPr>
          <w:p w14:paraId="4637527D" w14:textId="4214501A" w:rsidR="00835677" w:rsidRPr="008660BA" w:rsidRDefault="00835677" w:rsidP="00C16992">
            <w:pPr>
              <w:jc w:val="center"/>
              <w:rPr>
                <w:rFonts w:cs="Times New Roman"/>
                <w:sz w:val="20"/>
                <w:szCs w:val="20"/>
              </w:rPr>
            </w:pPr>
            <w:r w:rsidRPr="008660BA">
              <w:rPr>
                <w:rFonts w:cs="Times New Roman"/>
                <w:sz w:val="20"/>
                <w:szCs w:val="20"/>
              </w:rPr>
              <w:t>≥ 15</w:t>
            </w:r>
          </w:p>
        </w:tc>
        <w:tc>
          <w:tcPr>
            <w:tcW w:w="580" w:type="pct"/>
            <w:vAlign w:val="center"/>
          </w:tcPr>
          <w:p w14:paraId="5FC53F14" w14:textId="555A9D45" w:rsidR="00835677" w:rsidRPr="008660BA" w:rsidRDefault="00835677" w:rsidP="00C16992">
            <w:pPr>
              <w:jc w:val="center"/>
              <w:rPr>
                <w:rFonts w:cs="Times New Roman"/>
                <w:sz w:val="20"/>
                <w:szCs w:val="20"/>
              </w:rPr>
            </w:pPr>
            <w:r w:rsidRPr="008660BA">
              <w:rPr>
                <w:rFonts w:cs="Times New Roman"/>
                <w:sz w:val="20"/>
                <w:szCs w:val="20"/>
              </w:rPr>
              <w:t>Минута</w:t>
            </w:r>
          </w:p>
        </w:tc>
        <w:tc>
          <w:tcPr>
            <w:tcW w:w="581" w:type="pct"/>
            <w:vAlign w:val="center"/>
          </w:tcPr>
          <w:p w14:paraId="41D268E2" w14:textId="727C576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646719D" w14:textId="77777777" w:rsidR="00835677" w:rsidRPr="0051428C" w:rsidRDefault="00835677" w:rsidP="00C16992">
            <w:pPr>
              <w:jc w:val="center"/>
              <w:rPr>
                <w:rFonts w:cs="Times New Roman"/>
                <w:sz w:val="20"/>
                <w:szCs w:val="20"/>
              </w:rPr>
            </w:pPr>
          </w:p>
        </w:tc>
        <w:tc>
          <w:tcPr>
            <w:tcW w:w="418" w:type="pct"/>
            <w:vMerge/>
            <w:vAlign w:val="center"/>
          </w:tcPr>
          <w:p w14:paraId="3A736B04" w14:textId="77777777" w:rsidR="00835677" w:rsidRPr="0051428C" w:rsidRDefault="00835677" w:rsidP="00C16992">
            <w:pPr>
              <w:jc w:val="center"/>
              <w:rPr>
                <w:rFonts w:cs="Times New Roman"/>
                <w:sz w:val="20"/>
                <w:szCs w:val="20"/>
              </w:rPr>
            </w:pPr>
          </w:p>
        </w:tc>
      </w:tr>
      <w:tr w:rsidR="00835677" w:rsidRPr="0051428C" w14:paraId="2E29D485" w14:textId="7821E2D5" w:rsidTr="00C16992">
        <w:trPr>
          <w:trHeight w:val="20"/>
        </w:trPr>
        <w:tc>
          <w:tcPr>
            <w:tcW w:w="736" w:type="pct"/>
            <w:vMerge/>
            <w:vAlign w:val="center"/>
          </w:tcPr>
          <w:p w14:paraId="397208CB" w14:textId="53816EBC" w:rsidR="00835677" w:rsidRPr="008660BA" w:rsidRDefault="00835677" w:rsidP="00C16992">
            <w:pPr>
              <w:jc w:val="center"/>
              <w:rPr>
                <w:rFonts w:cs="Times New Roman"/>
                <w:b/>
                <w:sz w:val="20"/>
                <w:szCs w:val="20"/>
              </w:rPr>
            </w:pPr>
          </w:p>
        </w:tc>
        <w:tc>
          <w:tcPr>
            <w:tcW w:w="1134" w:type="pct"/>
            <w:vAlign w:val="center"/>
          </w:tcPr>
          <w:p w14:paraId="66C82365" w14:textId="27820F8B" w:rsidR="00835677" w:rsidRPr="008660BA" w:rsidRDefault="00835677" w:rsidP="00C16992">
            <w:pPr>
              <w:jc w:val="both"/>
              <w:rPr>
                <w:rFonts w:cs="Times New Roman"/>
                <w:sz w:val="20"/>
                <w:szCs w:val="20"/>
              </w:rPr>
            </w:pPr>
            <w:r w:rsidRPr="008660BA">
              <w:rPr>
                <w:rFonts w:cs="Times New Roman"/>
                <w:b/>
                <w:sz w:val="20"/>
                <w:szCs w:val="20"/>
              </w:rPr>
              <w:t>Средства для оказания медицинской помощи (аптечка автомобильная)</w:t>
            </w:r>
          </w:p>
        </w:tc>
        <w:tc>
          <w:tcPr>
            <w:tcW w:w="1134" w:type="pct"/>
            <w:vAlign w:val="center"/>
          </w:tcPr>
          <w:p w14:paraId="2702B6C1" w14:textId="62735C11" w:rsidR="00835677" w:rsidRPr="008660BA" w:rsidRDefault="00835677" w:rsidP="00C16992">
            <w:pPr>
              <w:jc w:val="center"/>
              <w:rPr>
                <w:rFonts w:cs="Times New Roman"/>
                <w:sz w:val="20"/>
                <w:szCs w:val="20"/>
              </w:rPr>
            </w:pPr>
            <w:r w:rsidRPr="008660BA">
              <w:rPr>
                <w:rFonts w:cs="Times New Roman"/>
                <w:sz w:val="20"/>
                <w:szCs w:val="20"/>
              </w:rPr>
              <w:t>2</w:t>
            </w:r>
          </w:p>
        </w:tc>
        <w:tc>
          <w:tcPr>
            <w:tcW w:w="580" w:type="pct"/>
            <w:vAlign w:val="center"/>
          </w:tcPr>
          <w:p w14:paraId="22D387E6" w14:textId="66D08098"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04983F12" w14:textId="05A4B89F"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1585EF7E" w14:textId="77777777" w:rsidR="00835677" w:rsidRPr="0051428C" w:rsidRDefault="00835677" w:rsidP="00C16992">
            <w:pPr>
              <w:jc w:val="center"/>
              <w:rPr>
                <w:rFonts w:cs="Times New Roman"/>
                <w:sz w:val="20"/>
                <w:szCs w:val="20"/>
              </w:rPr>
            </w:pPr>
          </w:p>
        </w:tc>
        <w:tc>
          <w:tcPr>
            <w:tcW w:w="418" w:type="pct"/>
            <w:vMerge/>
            <w:vAlign w:val="center"/>
          </w:tcPr>
          <w:p w14:paraId="4707F16D" w14:textId="77777777" w:rsidR="00835677" w:rsidRPr="0051428C" w:rsidRDefault="00835677" w:rsidP="00C16992">
            <w:pPr>
              <w:jc w:val="center"/>
              <w:rPr>
                <w:rFonts w:cs="Times New Roman"/>
                <w:sz w:val="20"/>
                <w:szCs w:val="20"/>
              </w:rPr>
            </w:pPr>
          </w:p>
        </w:tc>
      </w:tr>
      <w:tr w:rsidR="00835677" w:rsidRPr="0051428C" w14:paraId="2E5146E4" w14:textId="774979AF" w:rsidTr="00C16992">
        <w:trPr>
          <w:trHeight w:val="20"/>
        </w:trPr>
        <w:tc>
          <w:tcPr>
            <w:tcW w:w="736" w:type="pct"/>
            <w:vMerge/>
            <w:vAlign w:val="center"/>
          </w:tcPr>
          <w:p w14:paraId="15CAB3F5" w14:textId="3FCB734D" w:rsidR="00835677" w:rsidRPr="008660BA" w:rsidRDefault="00835677" w:rsidP="00C16992">
            <w:pPr>
              <w:jc w:val="center"/>
              <w:rPr>
                <w:rFonts w:cs="Times New Roman"/>
                <w:b/>
                <w:sz w:val="20"/>
                <w:szCs w:val="20"/>
              </w:rPr>
            </w:pPr>
          </w:p>
        </w:tc>
        <w:tc>
          <w:tcPr>
            <w:tcW w:w="1134" w:type="pct"/>
            <w:vAlign w:val="center"/>
          </w:tcPr>
          <w:p w14:paraId="1C6675FA" w14:textId="7B1314A1" w:rsidR="00835677" w:rsidRPr="008660BA" w:rsidRDefault="00835677" w:rsidP="00C16992">
            <w:pPr>
              <w:jc w:val="both"/>
              <w:rPr>
                <w:rFonts w:cs="Times New Roman"/>
                <w:sz w:val="20"/>
                <w:szCs w:val="20"/>
              </w:rPr>
            </w:pPr>
            <w:r w:rsidRPr="008660BA">
              <w:rPr>
                <w:rFonts w:cs="Times New Roman"/>
                <w:b/>
                <w:sz w:val="20"/>
                <w:szCs w:val="20"/>
              </w:rPr>
              <w:t>Лопата</w:t>
            </w:r>
          </w:p>
        </w:tc>
        <w:tc>
          <w:tcPr>
            <w:tcW w:w="1134" w:type="pct"/>
            <w:vAlign w:val="center"/>
          </w:tcPr>
          <w:p w14:paraId="21C8C599" w14:textId="7E9FED0F" w:rsidR="00835677" w:rsidRPr="008660BA" w:rsidRDefault="00835677" w:rsidP="00C16992">
            <w:pPr>
              <w:jc w:val="center"/>
              <w:rPr>
                <w:rFonts w:cs="Times New Roman"/>
                <w:sz w:val="20"/>
                <w:szCs w:val="20"/>
              </w:rPr>
            </w:pPr>
            <w:r w:rsidRPr="008660BA">
              <w:rPr>
                <w:rFonts w:cs="Times New Roman"/>
                <w:sz w:val="20"/>
                <w:szCs w:val="20"/>
              </w:rPr>
              <w:t>5</w:t>
            </w:r>
          </w:p>
        </w:tc>
        <w:tc>
          <w:tcPr>
            <w:tcW w:w="580" w:type="pct"/>
            <w:vAlign w:val="center"/>
          </w:tcPr>
          <w:p w14:paraId="3AAE1BE9" w14:textId="61944DAA"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39DEE6C2" w14:textId="37E47E10"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41376F2B" w14:textId="77777777" w:rsidR="00835677" w:rsidRPr="0051428C" w:rsidRDefault="00835677" w:rsidP="00C16992">
            <w:pPr>
              <w:jc w:val="center"/>
              <w:rPr>
                <w:rFonts w:cs="Times New Roman"/>
                <w:sz w:val="20"/>
                <w:szCs w:val="20"/>
              </w:rPr>
            </w:pPr>
          </w:p>
        </w:tc>
        <w:tc>
          <w:tcPr>
            <w:tcW w:w="418" w:type="pct"/>
            <w:vMerge/>
            <w:vAlign w:val="center"/>
          </w:tcPr>
          <w:p w14:paraId="58CE29AE" w14:textId="77777777" w:rsidR="00835677" w:rsidRPr="0051428C" w:rsidRDefault="00835677" w:rsidP="00C16992">
            <w:pPr>
              <w:jc w:val="center"/>
              <w:rPr>
                <w:rFonts w:cs="Times New Roman"/>
                <w:sz w:val="20"/>
                <w:szCs w:val="20"/>
              </w:rPr>
            </w:pPr>
          </w:p>
        </w:tc>
      </w:tr>
      <w:tr w:rsidR="00835677" w:rsidRPr="0051428C" w14:paraId="7FCEF664" w14:textId="09253409" w:rsidTr="00C16992">
        <w:trPr>
          <w:trHeight w:val="20"/>
        </w:trPr>
        <w:tc>
          <w:tcPr>
            <w:tcW w:w="736" w:type="pct"/>
            <w:vMerge/>
            <w:vAlign w:val="center"/>
          </w:tcPr>
          <w:p w14:paraId="7F19572A" w14:textId="77777777" w:rsidR="00835677" w:rsidRPr="008660BA" w:rsidRDefault="00835677" w:rsidP="00C16992">
            <w:pPr>
              <w:jc w:val="center"/>
              <w:rPr>
                <w:rFonts w:cs="Times New Roman"/>
                <w:b/>
                <w:sz w:val="20"/>
                <w:szCs w:val="20"/>
              </w:rPr>
            </w:pPr>
          </w:p>
        </w:tc>
        <w:tc>
          <w:tcPr>
            <w:tcW w:w="1134" w:type="pct"/>
            <w:vAlign w:val="center"/>
          </w:tcPr>
          <w:p w14:paraId="0A31EB42" w14:textId="753589CE" w:rsidR="00835677" w:rsidRPr="008660BA" w:rsidRDefault="00835677" w:rsidP="00C16992">
            <w:pPr>
              <w:jc w:val="both"/>
              <w:rPr>
                <w:rFonts w:cs="Times New Roman"/>
                <w:sz w:val="20"/>
                <w:szCs w:val="20"/>
              </w:rPr>
            </w:pPr>
            <w:r w:rsidRPr="008660BA">
              <w:rPr>
                <w:rFonts w:cs="Times New Roman"/>
                <w:sz w:val="20"/>
                <w:szCs w:val="20"/>
              </w:rPr>
              <w:t>Описание лопаты</w:t>
            </w:r>
          </w:p>
        </w:tc>
        <w:tc>
          <w:tcPr>
            <w:tcW w:w="1134" w:type="pct"/>
            <w:vAlign w:val="center"/>
          </w:tcPr>
          <w:p w14:paraId="381B0657" w14:textId="3E23E963" w:rsidR="00835677" w:rsidRPr="008660BA" w:rsidRDefault="00835677" w:rsidP="00C16992">
            <w:pPr>
              <w:jc w:val="center"/>
              <w:rPr>
                <w:rFonts w:cs="Times New Roman"/>
                <w:sz w:val="20"/>
                <w:szCs w:val="20"/>
              </w:rPr>
            </w:pPr>
            <w:r w:rsidRPr="008660BA">
              <w:rPr>
                <w:rFonts w:cs="Times New Roman"/>
                <w:sz w:val="20"/>
                <w:szCs w:val="20"/>
              </w:rPr>
              <w:t>Лопата с черенком и заостренной рабочей частью</w:t>
            </w:r>
          </w:p>
        </w:tc>
        <w:tc>
          <w:tcPr>
            <w:tcW w:w="580" w:type="pct"/>
            <w:vAlign w:val="center"/>
          </w:tcPr>
          <w:p w14:paraId="53733662" w14:textId="77777777" w:rsidR="00835677" w:rsidRPr="008660BA" w:rsidRDefault="00835677" w:rsidP="00C16992">
            <w:pPr>
              <w:jc w:val="center"/>
              <w:rPr>
                <w:rFonts w:cs="Times New Roman"/>
                <w:sz w:val="20"/>
                <w:szCs w:val="20"/>
              </w:rPr>
            </w:pPr>
          </w:p>
        </w:tc>
        <w:tc>
          <w:tcPr>
            <w:tcW w:w="581" w:type="pct"/>
            <w:vAlign w:val="center"/>
          </w:tcPr>
          <w:p w14:paraId="4AF2F532" w14:textId="44718E77" w:rsidR="00835677" w:rsidRPr="008660BA" w:rsidRDefault="00835677" w:rsidP="00C16992">
            <w:pPr>
              <w:jc w:val="center"/>
              <w:rPr>
                <w:rFonts w:cs="Times New Roman"/>
                <w:sz w:val="20"/>
                <w:szCs w:val="20"/>
              </w:rPr>
            </w:pPr>
          </w:p>
        </w:tc>
        <w:tc>
          <w:tcPr>
            <w:tcW w:w="417" w:type="pct"/>
            <w:vMerge/>
            <w:vAlign w:val="center"/>
          </w:tcPr>
          <w:p w14:paraId="407409C6" w14:textId="77777777" w:rsidR="00835677" w:rsidRPr="0051428C" w:rsidRDefault="00835677" w:rsidP="00C16992">
            <w:pPr>
              <w:jc w:val="center"/>
              <w:rPr>
                <w:rFonts w:cs="Times New Roman"/>
                <w:sz w:val="20"/>
                <w:szCs w:val="20"/>
              </w:rPr>
            </w:pPr>
          </w:p>
        </w:tc>
        <w:tc>
          <w:tcPr>
            <w:tcW w:w="418" w:type="pct"/>
            <w:vMerge/>
            <w:vAlign w:val="center"/>
          </w:tcPr>
          <w:p w14:paraId="7349F503" w14:textId="77777777" w:rsidR="00835677" w:rsidRPr="0051428C" w:rsidRDefault="00835677" w:rsidP="00C16992">
            <w:pPr>
              <w:jc w:val="center"/>
              <w:rPr>
                <w:rFonts w:cs="Times New Roman"/>
                <w:sz w:val="20"/>
                <w:szCs w:val="20"/>
              </w:rPr>
            </w:pPr>
          </w:p>
        </w:tc>
      </w:tr>
      <w:tr w:rsidR="00835677" w:rsidRPr="0051428C" w14:paraId="48C7CB31" w14:textId="5FB907D1" w:rsidTr="00C16992">
        <w:trPr>
          <w:trHeight w:val="20"/>
        </w:trPr>
        <w:tc>
          <w:tcPr>
            <w:tcW w:w="736" w:type="pct"/>
            <w:vMerge/>
            <w:vAlign w:val="center"/>
          </w:tcPr>
          <w:p w14:paraId="7CCCD862" w14:textId="1CB0AF98" w:rsidR="00835677" w:rsidRPr="008660BA" w:rsidRDefault="00835677" w:rsidP="00C16992">
            <w:pPr>
              <w:jc w:val="center"/>
              <w:rPr>
                <w:rFonts w:cs="Times New Roman"/>
                <w:b/>
                <w:sz w:val="20"/>
                <w:szCs w:val="20"/>
              </w:rPr>
            </w:pPr>
          </w:p>
        </w:tc>
        <w:tc>
          <w:tcPr>
            <w:tcW w:w="1134" w:type="pct"/>
            <w:vAlign w:val="center"/>
          </w:tcPr>
          <w:p w14:paraId="599623FB" w14:textId="414D2765" w:rsidR="00835677" w:rsidRPr="008660BA" w:rsidRDefault="00835677" w:rsidP="00C16992">
            <w:pPr>
              <w:jc w:val="both"/>
              <w:rPr>
                <w:rFonts w:cs="Times New Roman"/>
                <w:sz w:val="20"/>
                <w:szCs w:val="20"/>
              </w:rPr>
            </w:pPr>
            <w:r w:rsidRPr="008660BA">
              <w:rPr>
                <w:rFonts w:cs="Times New Roman"/>
                <w:b/>
                <w:sz w:val="20"/>
                <w:szCs w:val="20"/>
              </w:rPr>
              <w:t>Топор-мотыга</w:t>
            </w:r>
          </w:p>
        </w:tc>
        <w:tc>
          <w:tcPr>
            <w:tcW w:w="1134" w:type="pct"/>
            <w:vAlign w:val="center"/>
          </w:tcPr>
          <w:p w14:paraId="6FEF421A" w14:textId="16E6A0D1" w:rsidR="00835677" w:rsidRPr="008660BA" w:rsidRDefault="00835677" w:rsidP="00C16992">
            <w:pPr>
              <w:jc w:val="center"/>
              <w:rPr>
                <w:rFonts w:cs="Times New Roman"/>
                <w:sz w:val="20"/>
                <w:szCs w:val="20"/>
              </w:rPr>
            </w:pPr>
            <w:r w:rsidRPr="008660BA">
              <w:rPr>
                <w:rFonts w:cs="Times New Roman"/>
                <w:sz w:val="20"/>
                <w:szCs w:val="20"/>
              </w:rPr>
              <w:t>2</w:t>
            </w:r>
          </w:p>
        </w:tc>
        <w:tc>
          <w:tcPr>
            <w:tcW w:w="580" w:type="pct"/>
            <w:vAlign w:val="center"/>
          </w:tcPr>
          <w:p w14:paraId="35F2745F" w14:textId="29D1C00D"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6C8BC524" w14:textId="25810A42"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443AAED6" w14:textId="77777777" w:rsidR="00835677" w:rsidRPr="0051428C" w:rsidRDefault="00835677" w:rsidP="00C16992">
            <w:pPr>
              <w:jc w:val="center"/>
              <w:rPr>
                <w:rFonts w:cs="Times New Roman"/>
                <w:sz w:val="20"/>
                <w:szCs w:val="20"/>
              </w:rPr>
            </w:pPr>
          </w:p>
        </w:tc>
        <w:tc>
          <w:tcPr>
            <w:tcW w:w="418" w:type="pct"/>
            <w:vMerge/>
            <w:vAlign w:val="center"/>
          </w:tcPr>
          <w:p w14:paraId="586DD8DB" w14:textId="77777777" w:rsidR="00835677" w:rsidRPr="0051428C" w:rsidRDefault="00835677" w:rsidP="00C16992">
            <w:pPr>
              <w:jc w:val="center"/>
              <w:rPr>
                <w:rFonts w:cs="Times New Roman"/>
                <w:sz w:val="20"/>
                <w:szCs w:val="20"/>
              </w:rPr>
            </w:pPr>
          </w:p>
        </w:tc>
      </w:tr>
      <w:tr w:rsidR="00835677" w:rsidRPr="0051428C" w14:paraId="75F85B1A" w14:textId="78B179C6" w:rsidTr="00C16992">
        <w:trPr>
          <w:trHeight w:val="20"/>
        </w:trPr>
        <w:tc>
          <w:tcPr>
            <w:tcW w:w="736" w:type="pct"/>
            <w:vMerge/>
            <w:vAlign w:val="center"/>
          </w:tcPr>
          <w:p w14:paraId="33CAF86F" w14:textId="77777777" w:rsidR="00835677" w:rsidRPr="008660BA" w:rsidRDefault="00835677" w:rsidP="00C16992">
            <w:pPr>
              <w:jc w:val="center"/>
              <w:rPr>
                <w:rFonts w:cs="Times New Roman"/>
                <w:b/>
                <w:sz w:val="20"/>
                <w:szCs w:val="20"/>
              </w:rPr>
            </w:pPr>
          </w:p>
        </w:tc>
        <w:tc>
          <w:tcPr>
            <w:tcW w:w="1134" w:type="pct"/>
            <w:vAlign w:val="center"/>
          </w:tcPr>
          <w:p w14:paraId="4350A3E4" w14:textId="32377DBC" w:rsidR="00835677" w:rsidRPr="008660BA" w:rsidRDefault="00835677" w:rsidP="00C16992">
            <w:pPr>
              <w:jc w:val="both"/>
              <w:rPr>
                <w:rFonts w:cs="Times New Roman"/>
                <w:sz w:val="20"/>
                <w:szCs w:val="20"/>
              </w:rPr>
            </w:pPr>
            <w:r w:rsidRPr="008660BA">
              <w:rPr>
                <w:rFonts w:cs="Times New Roman"/>
                <w:sz w:val="20"/>
                <w:szCs w:val="20"/>
              </w:rPr>
              <w:t>Описание топора-мотыги</w:t>
            </w:r>
          </w:p>
        </w:tc>
        <w:tc>
          <w:tcPr>
            <w:tcW w:w="1134" w:type="pct"/>
            <w:vAlign w:val="center"/>
          </w:tcPr>
          <w:p w14:paraId="07AC3EF8" w14:textId="1C0E84C4" w:rsidR="00835677" w:rsidRPr="008660BA" w:rsidRDefault="00835677" w:rsidP="00C16992">
            <w:pPr>
              <w:jc w:val="both"/>
              <w:rPr>
                <w:rFonts w:cs="Times New Roman"/>
                <w:sz w:val="20"/>
                <w:szCs w:val="20"/>
              </w:rPr>
            </w:pPr>
            <w:r w:rsidRPr="008660BA">
              <w:rPr>
                <w:rFonts w:cs="Times New Roman"/>
                <w:sz w:val="20"/>
                <w:szCs w:val="20"/>
              </w:rPr>
              <w:t xml:space="preserve">Топор-мотыга имеет два противоположных, взаимно перпендикулярных лезвия: нижнее лезвие - топора, верхнее лезвие - мотыги. Полотно топора-мотыги </w:t>
            </w:r>
            <w:r w:rsidR="00C16992">
              <w:rPr>
                <w:rFonts w:cs="Times New Roman"/>
                <w:sz w:val="20"/>
                <w:szCs w:val="20"/>
              </w:rPr>
              <w:t>-</w:t>
            </w:r>
            <w:r w:rsidRPr="008660BA">
              <w:rPr>
                <w:rFonts w:cs="Times New Roman"/>
                <w:sz w:val="20"/>
                <w:szCs w:val="20"/>
              </w:rPr>
              <w:t xml:space="preserve"> стальное, цельнометаллическое. </w:t>
            </w:r>
            <w:r w:rsidRPr="008660BA">
              <w:rPr>
                <w:rFonts w:cs="Times New Roman"/>
                <w:sz w:val="20"/>
                <w:szCs w:val="20"/>
              </w:rPr>
              <w:lastRenderedPageBreak/>
              <w:t>Заостренные рабочие части заточены и термически обработаны. Незакаленные металлические части топора-мотыги покрыты порошковой краской.</w:t>
            </w:r>
          </w:p>
        </w:tc>
        <w:tc>
          <w:tcPr>
            <w:tcW w:w="580" w:type="pct"/>
            <w:vAlign w:val="center"/>
          </w:tcPr>
          <w:p w14:paraId="5EDA9004" w14:textId="77777777" w:rsidR="00835677" w:rsidRPr="008660BA" w:rsidRDefault="00835677" w:rsidP="00C16992">
            <w:pPr>
              <w:jc w:val="center"/>
              <w:rPr>
                <w:rFonts w:cs="Times New Roman"/>
                <w:sz w:val="20"/>
                <w:szCs w:val="20"/>
              </w:rPr>
            </w:pPr>
          </w:p>
        </w:tc>
        <w:tc>
          <w:tcPr>
            <w:tcW w:w="581" w:type="pct"/>
            <w:vAlign w:val="center"/>
          </w:tcPr>
          <w:p w14:paraId="1165F4BC" w14:textId="31673149" w:rsidR="00835677" w:rsidRPr="008660BA" w:rsidRDefault="00835677" w:rsidP="00C16992">
            <w:pPr>
              <w:jc w:val="center"/>
              <w:rPr>
                <w:rFonts w:cs="Times New Roman"/>
                <w:sz w:val="20"/>
                <w:szCs w:val="20"/>
              </w:rPr>
            </w:pPr>
          </w:p>
        </w:tc>
        <w:tc>
          <w:tcPr>
            <w:tcW w:w="417" w:type="pct"/>
            <w:vMerge/>
            <w:vAlign w:val="center"/>
          </w:tcPr>
          <w:p w14:paraId="5B74C796" w14:textId="77777777" w:rsidR="00835677" w:rsidRPr="0051428C" w:rsidRDefault="00835677" w:rsidP="00C16992">
            <w:pPr>
              <w:jc w:val="center"/>
              <w:rPr>
                <w:rFonts w:cs="Times New Roman"/>
                <w:sz w:val="20"/>
                <w:szCs w:val="20"/>
              </w:rPr>
            </w:pPr>
          </w:p>
        </w:tc>
        <w:tc>
          <w:tcPr>
            <w:tcW w:w="418" w:type="pct"/>
            <w:vMerge/>
            <w:vAlign w:val="center"/>
          </w:tcPr>
          <w:p w14:paraId="4B99A0C2" w14:textId="77777777" w:rsidR="00835677" w:rsidRPr="0051428C" w:rsidRDefault="00835677" w:rsidP="00C16992">
            <w:pPr>
              <w:jc w:val="center"/>
              <w:rPr>
                <w:rFonts w:cs="Times New Roman"/>
                <w:sz w:val="20"/>
                <w:szCs w:val="20"/>
              </w:rPr>
            </w:pPr>
          </w:p>
        </w:tc>
      </w:tr>
      <w:tr w:rsidR="00835677" w:rsidRPr="0051428C" w14:paraId="1F038B38" w14:textId="6C71DF87" w:rsidTr="00C16992">
        <w:trPr>
          <w:trHeight w:val="20"/>
        </w:trPr>
        <w:tc>
          <w:tcPr>
            <w:tcW w:w="736" w:type="pct"/>
            <w:vMerge/>
            <w:vAlign w:val="center"/>
          </w:tcPr>
          <w:p w14:paraId="00072560" w14:textId="77777777" w:rsidR="00835677" w:rsidRPr="008660BA" w:rsidRDefault="00835677" w:rsidP="00C16992">
            <w:pPr>
              <w:jc w:val="center"/>
              <w:rPr>
                <w:rFonts w:cs="Times New Roman"/>
                <w:b/>
                <w:sz w:val="20"/>
                <w:szCs w:val="20"/>
              </w:rPr>
            </w:pPr>
          </w:p>
        </w:tc>
        <w:tc>
          <w:tcPr>
            <w:tcW w:w="1134" w:type="pct"/>
            <w:vAlign w:val="center"/>
          </w:tcPr>
          <w:p w14:paraId="2D317FC9" w14:textId="4D9FD093" w:rsidR="00835677" w:rsidRPr="008660BA" w:rsidRDefault="00835677" w:rsidP="00C16992">
            <w:pPr>
              <w:jc w:val="both"/>
              <w:rPr>
                <w:rFonts w:cs="Times New Roman"/>
                <w:sz w:val="20"/>
                <w:szCs w:val="20"/>
              </w:rPr>
            </w:pPr>
            <w:r w:rsidRPr="008660BA">
              <w:rPr>
                <w:rFonts w:cs="Times New Roman"/>
                <w:sz w:val="20"/>
                <w:szCs w:val="20"/>
              </w:rPr>
              <w:t>Длина термически обработанной поверхности топора-мотыги</w:t>
            </w:r>
          </w:p>
        </w:tc>
        <w:tc>
          <w:tcPr>
            <w:tcW w:w="1134" w:type="pct"/>
            <w:vAlign w:val="center"/>
          </w:tcPr>
          <w:p w14:paraId="5F00066E" w14:textId="10CB2098" w:rsidR="00835677" w:rsidRPr="008660BA" w:rsidRDefault="00835677" w:rsidP="00C16992">
            <w:pPr>
              <w:jc w:val="center"/>
              <w:rPr>
                <w:rFonts w:cs="Times New Roman"/>
                <w:sz w:val="20"/>
                <w:szCs w:val="20"/>
              </w:rPr>
            </w:pPr>
            <w:r w:rsidRPr="008660BA">
              <w:rPr>
                <w:rFonts w:cs="Times New Roman"/>
                <w:sz w:val="20"/>
                <w:szCs w:val="20"/>
              </w:rPr>
              <w:t>≥ 15</w:t>
            </w:r>
          </w:p>
        </w:tc>
        <w:tc>
          <w:tcPr>
            <w:tcW w:w="580" w:type="pct"/>
            <w:vAlign w:val="center"/>
          </w:tcPr>
          <w:p w14:paraId="6787E360" w14:textId="120D5272"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065C2EA6" w14:textId="7B6459D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33CBB402" w14:textId="77777777" w:rsidR="00835677" w:rsidRPr="0051428C" w:rsidRDefault="00835677" w:rsidP="00C16992">
            <w:pPr>
              <w:jc w:val="center"/>
              <w:rPr>
                <w:rFonts w:cs="Times New Roman"/>
                <w:sz w:val="20"/>
                <w:szCs w:val="20"/>
              </w:rPr>
            </w:pPr>
          </w:p>
        </w:tc>
        <w:tc>
          <w:tcPr>
            <w:tcW w:w="418" w:type="pct"/>
            <w:vMerge/>
            <w:vAlign w:val="center"/>
          </w:tcPr>
          <w:p w14:paraId="679921C5" w14:textId="77777777" w:rsidR="00835677" w:rsidRPr="0051428C" w:rsidRDefault="00835677" w:rsidP="00C16992">
            <w:pPr>
              <w:jc w:val="center"/>
              <w:rPr>
                <w:rFonts w:cs="Times New Roman"/>
                <w:sz w:val="20"/>
                <w:szCs w:val="20"/>
              </w:rPr>
            </w:pPr>
          </w:p>
        </w:tc>
      </w:tr>
      <w:tr w:rsidR="00835677" w:rsidRPr="0051428C" w14:paraId="77A77E68" w14:textId="461F9C7D" w:rsidTr="00C16992">
        <w:trPr>
          <w:trHeight w:val="20"/>
        </w:trPr>
        <w:tc>
          <w:tcPr>
            <w:tcW w:w="736" w:type="pct"/>
            <w:vMerge/>
            <w:vAlign w:val="center"/>
          </w:tcPr>
          <w:p w14:paraId="4A496587" w14:textId="77777777" w:rsidR="00835677" w:rsidRPr="008660BA" w:rsidRDefault="00835677" w:rsidP="00C16992">
            <w:pPr>
              <w:jc w:val="center"/>
              <w:rPr>
                <w:rFonts w:cs="Times New Roman"/>
                <w:b/>
                <w:sz w:val="20"/>
                <w:szCs w:val="20"/>
              </w:rPr>
            </w:pPr>
          </w:p>
        </w:tc>
        <w:tc>
          <w:tcPr>
            <w:tcW w:w="1134" w:type="pct"/>
            <w:vAlign w:val="center"/>
          </w:tcPr>
          <w:p w14:paraId="7CC8C68E" w14:textId="36311F75" w:rsidR="00835677" w:rsidRPr="008660BA" w:rsidRDefault="00835677" w:rsidP="00C16992">
            <w:pPr>
              <w:jc w:val="both"/>
              <w:rPr>
                <w:rFonts w:cs="Times New Roman"/>
                <w:sz w:val="20"/>
                <w:szCs w:val="20"/>
              </w:rPr>
            </w:pPr>
            <w:r w:rsidRPr="008660BA">
              <w:rPr>
                <w:rFonts w:cs="Times New Roman"/>
                <w:sz w:val="20"/>
                <w:szCs w:val="20"/>
              </w:rPr>
              <w:t>Материал рукоятки топора-мотыги</w:t>
            </w:r>
          </w:p>
        </w:tc>
        <w:tc>
          <w:tcPr>
            <w:tcW w:w="1134" w:type="pct"/>
            <w:vAlign w:val="center"/>
          </w:tcPr>
          <w:p w14:paraId="3D761F9C" w14:textId="77777777" w:rsidR="00835677" w:rsidRPr="008660BA" w:rsidRDefault="00835677" w:rsidP="00C16992">
            <w:pPr>
              <w:jc w:val="both"/>
              <w:rPr>
                <w:rFonts w:cs="Times New Roman"/>
                <w:sz w:val="20"/>
                <w:szCs w:val="20"/>
              </w:rPr>
            </w:pPr>
            <w:r w:rsidRPr="008660BA">
              <w:rPr>
                <w:rFonts w:cs="Times New Roman"/>
                <w:sz w:val="20"/>
                <w:szCs w:val="20"/>
              </w:rPr>
              <w:t xml:space="preserve">древесина твёрдых лиственных пород без сучков, трещин и гнили </w:t>
            </w:r>
            <w:r w:rsidRPr="008660BA">
              <w:rPr>
                <w:rFonts w:cs="Times New Roman"/>
                <w:b/>
                <w:sz w:val="20"/>
                <w:szCs w:val="20"/>
                <w:u w:val="single"/>
              </w:rPr>
              <w:t>или</w:t>
            </w:r>
            <w:r w:rsidRPr="008660BA">
              <w:rPr>
                <w:rFonts w:cs="Times New Roman"/>
                <w:sz w:val="20"/>
                <w:szCs w:val="20"/>
              </w:rPr>
              <w:t xml:space="preserve"> ударопрочный, термостойкий стеклопластик</w:t>
            </w:r>
          </w:p>
        </w:tc>
        <w:tc>
          <w:tcPr>
            <w:tcW w:w="580" w:type="pct"/>
            <w:vAlign w:val="center"/>
          </w:tcPr>
          <w:p w14:paraId="17DE88FB" w14:textId="77777777" w:rsidR="00835677" w:rsidRPr="008660BA" w:rsidRDefault="00835677" w:rsidP="00C16992">
            <w:pPr>
              <w:jc w:val="center"/>
              <w:rPr>
                <w:rFonts w:cs="Times New Roman"/>
                <w:sz w:val="20"/>
                <w:szCs w:val="20"/>
              </w:rPr>
            </w:pPr>
          </w:p>
        </w:tc>
        <w:tc>
          <w:tcPr>
            <w:tcW w:w="581" w:type="pct"/>
            <w:vAlign w:val="center"/>
          </w:tcPr>
          <w:p w14:paraId="68D54B58" w14:textId="231F1B3B"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945EB7A" w14:textId="77777777" w:rsidR="00835677" w:rsidRPr="0051428C" w:rsidRDefault="00835677" w:rsidP="00C16992">
            <w:pPr>
              <w:jc w:val="center"/>
              <w:rPr>
                <w:rFonts w:cs="Times New Roman"/>
                <w:sz w:val="20"/>
                <w:szCs w:val="20"/>
              </w:rPr>
            </w:pPr>
          </w:p>
        </w:tc>
        <w:tc>
          <w:tcPr>
            <w:tcW w:w="418" w:type="pct"/>
            <w:vMerge/>
            <w:vAlign w:val="center"/>
          </w:tcPr>
          <w:p w14:paraId="45C3326A" w14:textId="77777777" w:rsidR="00835677" w:rsidRPr="0051428C" w:rsidRDefault="00835677" w:rsidP="00C16992">
            <w:pPr>
              <w:jc w:val="center"/>
              <w:rPr>
                <w:rFonts w:cs="Times New Roman"/>
                <w:sz w:val="20"/>
                <w:szCs w:val="20"/>
              </w:rPr>
            </w:pPr>
          </w:p>
        </w:tc>
      </w:tr>
      <w:tr w:rsidR="00835677" w:rsidRPr="0051428C" w14:paraId="198B47BB" w14:textId="4E185A58" w:rsidTr="00C16992">
        <w:trPr>
          <w:trHeight w:val="20"/>
        </w:trPr>
        <w:tc>
          <w:tcPr>
            <w:tcW w:w="736" w:type="pct"/>
            <w:vMerge/>
            <w:vAlign w:val="center"/>
          </w:tcPr>
          <w:p w14:paraId="6FA95AB5" w14:textId="77777777" w:rsidR="00835677" w:rsidRPr="008660BA" w:rsidRDefault="00835677" w:rsidP="00C16992">
            <w:pPr>
              <w:jc w:val="center"/>
              <w:rPr>
                <w:rFonts w:cs="Times New Roman"/>
                <w:b/>
                <w:sz w:val="20"/>
                <w:szCs w:val="20"/>
              </w:rPr>
            </w:pPr>
          </w:p>
        </w:tc>
        <w:tc>
          <w:tcPr>
            <w:tcW w:w="1134" w:type="pct"/>
            <w:vAlign w:val="center"/>
          </w:tcPr>
          <w:p w14:paraId="4F09C691" w14:textId="2A5F7E38" w:rsidR="00835677" w:rsidRPr="008660BA" w:rsidRDefault="00835677" w:rsidP="00C16992">
            <w:pPr>
              <w:jc w:val="both"/>
              <w:rPr>
                <w:rFonts w:cs="Times New Roman"/>
                <w:sz w:val="20"/>
                <w:szCs w:val="20"/>
              </w:rPr>
            </w:pPr>
            <w:r w:rsidRPr="008660BA">
              <w:rPr>
                <w:rFonts w:cs="Times New Roman"/>
                <w:sz w:val="20"/>
                <w:szCs w:val="20"/>
              </w:rPr>
              <w:t>Покрытие рукоятки топора-мотыги</w:t>
            </w:r>
          </w:p>
        </w:tc>
        <w:tc>
          <w:tcPr>
            <w:tcW w:w="1134" w:type="pct"/>
            <w:vAlign w:val="center"/>
          </w:tcPr>
          <w:p w14:paraId="45138969" w14:textId="77777777" w:rsidR="00835677" w:rsidRPr="008660BA" w:rsidRDefault="00835677" w:rsidP="00C16992">
            <w:pPr>
              <w:jc w:val="both"/>
              <w:rPr>
                <w:rFonts w:cs="Times New Roman"/>
                <w:sz w:val="20"/>
                <w:szCs w:val="20"/>
              </w:rPr>
            </w:pPr>
            <w:r w:rsidRPr="008660BA">
              <w:rPr>
                <w:rFonts w:cs="Times New Roman"/>
                <w:sz w:val="20"/>
                <w:szCs w:val="20"/>
              </w:rPr>
              <w:t xml:space="preserve">светлый лак </w:t>
            </w:r>
            <w:r w:rsidRPr="008660BA">
              <w:rPr>
                <w:rFonts w:cs="Times New Roman"/>
                <w:b/>
                <w:sz w:val="20"/>
                <w:szCs w:val="20"/>
                <w:u w:val="single"/>
              </w:rPr>
              <w:t>или</w:t>
            </w:r>
            <w:r w:rsidRPr="008660BA">
              <w:rPr>
                <w:rFonts w:cs="Times New Roman"/>
                <w:sz w:val="20"/>
                <w:szCs w:val="20"/>
              </w:rPr>
              <w:t xml:space="preserve"> </w:t>
            </w:r>
            <w:proofErr w:type="gramStart"/>
            <w:r w:rsidRPr="008660BA">
              <w:rPr>
                <w:rFonts w:cs="Times New Roman"/>
                <w:sz w:val="20"/>
                <w:szCs w:val="20"/>
              </w:rPr>
              <w:t>противоскользящее</w:t>
            </w:r>
            <w:proofErr w:type="gramEnd"/>
            <w:r w:rsidRPr="008660BA">
              <w:rPr>
                <w:rFonts w:cs="Times New Roman"/>
                <w:sz w:val="20"/>
                <w:szCs w:val="20"/>
              </w:rPr>
              <w:t xml:space="preserve"> резиновое</w:t>
            </w:r>
          </w:p>
        </w:tc>
        <w:tc>
          <w:tcPr>
            <w:tcW w:w="580" w:type="pct"/>
            <w:vAlign w:val="center"/>
          </w:tcPr>
          <w:p w14:paraId="7681C523" w14:textId="77777777" w:rsidR="00835677" w:rsidRPr="008660BA" w:rsidRDefault="00835677" w:rsidP="00C16992">
            <w:pPr>
              <w:jc w:val="center"/>
              <w:rPr>
                <w:rFonts w:cs="Times New Roman"/>
                <w:sz w:val="20"/>
                <w:szCs w:val="20"/>
              </w:rPr>
            </w:pPr>
          </w:p>
        </w:tc>
        <w:tc>
          <w:tcPr>
            <w:tcW w:w="581" w:type="pct"/>
            <w:vAlign w:val="center"/>
          </w:tcPr>
          <w:p w14:paraId="1043828D" w14:textId="53D7317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B8BA4D6" w14:textId="77777777" w:rsidR="00835677" w:rsidRPr="0051428C" w:rsidRDefault="00835677" w:rsidP="00C16992">
            <w:pPr>
              <w:jc w:val="center"/>
              <w:rPr>
                <w:rFonts w:cs="Times New Roman"/>
                <w:sz w:val="20"/>
                <w:szCs w:val="20"/>
              </w:rPr>
            </w:pPr>
          </w:p>
        </w:tc>
        <w:tc>
          <w:tcPr>
            <w:tcW w:w="418" w:type="pct"/>
            <w:vMerge/>
            <w:vAlign w:val="center"/>
          </w:tcPr>
          <w:p w14:paraId="174ED3CA" w14:textId="77777777" w:rsidR="00835677" w:rsidRPr="0051428C" w:rsidRDefault="00835677" w:rsidP="00C16992">
            <w:pPr>
              <w:jc w:val="center"/>
              <w:rPr>
                <w:rFonts w:cs="Times New Roman"/>
                <w:sz w:val="20"/>
                <w:szCs w:val="20"/>
              </w:rPr>
            </w:pPr>
          </w:p>
        </w:tc>
      </w:tr>
      <w:tr w:rsidR="00835677" w:rsidRPr="0051428C" w14:paraId="7ECF1558" w14:textId="405E381A" w:rsidTr="00C16992">
        <w:trPr>
          <w:trHeight w:val="20"/>
        </w:trPr>
        <w:tc>
          <w:tcPr>
            <w:tcW w:w="736" w:type="pct"/>
            <w:vMerge/>
            <w:vAlign w:val="center"/>
          </w:tcPr>
          <w:p w14:paraId="0F4B8875" w14:textId="77777777" w:rsidR="00835677" w:rsidRPr="008660BA" w:rsidRDefault="00835677" w:rsidP="00C16992">
            <w:pPr>
              <w:jc w:val="center"/>
              <w:rPr>
                <w:rFonts w:cs="Times New Roman"/>
                <w:b/>
                <w:sz w:val="20"/>
                <w:szCs w:val="20"/>
              </w:rPr>
            </w:pPr>
          </w:p>
        </w:tc>
        <w:tc>
          <w:tcPr>
            <w:tcW w:w="1134" w:type="pct"/>
            <w:vAlign w:val="center"/>
          </w:tcPr>
          <w:p w14:paraId="5FBEBAD5" w14:textId="360836C9" w:rsidR="00835677" w:rsidRPr="008660BA" w:rsidRDefault="00835677" w:rsidP="00C16992">
            <w:pPr>
              <w:jc w:val="both"/>
              <w:rPr>
                <w:rFonts w:cs="Times New Roman"/>
                <w:sz w:val="20"/>
                <w:szCs w:val="20"/>
              </w:rPr>
            </w:pPr>
            <w:r w:rsidRPr="008660BA">
              <w:rPr>
                <w:rFonts w:cs="Times New Roman"/>
                <w:color w:val="000000"/>
                <w:sz w:val="20"/>
                <w:szCs w:val="20"/>
                <w:shd w:val="clear" w:color="auto" w:fill="FFFFFF"/>
              </w:rPr>
              <w:t>Длина топора-мотыги</w:t>
            </w:r>
          </w:p>
        </w:tc>
        <w:tc>
          <w:tcPr>
            <w:tcW w:w="1134" w:type="pct"/>
            <w:vAlign w:val="center"/>
          </w:tcPr>
          <w:p w14:paraId="62BCC499" w14:textId="4157DC20" w:rsidR="00835677" w:rsidRPr="008660BA" w:rsidRDefault="00835677" w:rsidP="00C16992">
            <w:pPr>
              <w:jc w:val="center"/>
              <w:rPr>
                <w:rFonts w:cs="Times New Roman"/>
                <w:sz w:val="20"/>
                <w:szCs w:val="20"/>
              </w:rPr>
            </w:pPr>
            <w:r w:rsidRPr="008660BA">
              <w:rPr>
                <w:rFonts w:cs="Times New Roman"/>
                <w:color w:val="000000"/>
                <w:sz w:val="20"/>
                <w:szCs w:val="20"/>
                <w:shd w:val="clear" w:color="auto" w:fill="FFFFFF"/>
              </w:rPr>
              <w:t>≥ 890</w:t>
            </w:r>
          </w:p>
        </w:tc>
        <w:tc>
          <w:tcPr>
            <w:tcW w:w="580" w:type="pct"/>
            <w:vAlign w:val="center"/>
          </w:tcPr>
          <w:p w14:paraId="7C02D48F" w14:textId="3B4DC6C3" w:rsidR="00835677" w:rsidRPr="008660BA" w:rsidRDefault="00835677" w:rsidP="00C16992">
            <w:pPr>
              <w:pStyle w:val="a9"/>
              <w:jc w:val="center"/>
              <w:rPr>
                <w:rFonts w:ascii="Times New Roman" w:hAnsi="Times New Roman" w:cs="Times New Roman"/>
                <w:color w:val="000000"/>
              </w:rPr>
            </w:pPr>
            <w:r w:rsidRPr="008660BA">
              <w:rPr>
                <w:rFonts w:ascii="Times New Roman" w:hAnsi="Times New Roman" w:cs="Times New Roman"/>
              </w:rPr>
              <w:t>Миллиметр</w:t>
            </w:r>
          </w:p>
        </w:tc>
        <w:tc>
          <w:tcPr>
            <w:tcW w:w="581" w:type="pct"/>
            <w:vAlign w:val="center"/>
          </w:tcPr>
          <w:p w14:paraId="188DFC0D" w14:textId="0190C001" w:rsidR="00835677" w:rsidRPr="008660BA" w:rsidRDefault="00835677" w:rsidP="00C16992">
            <w:pPr>
              <w:pStyle w:val="a9"/>
              <w:jc w:val="center"/>
              <w:rPr>
                <w:rFonts w:ascii="Times New Roman" w:hAnsi="Times New Roman" w:cs="Times New Roman"/>
                <w:color w:val="000000"/>
              </w:rPr>
            </w:pPr>
            <w:r w:rsidRPr="008660BA">
              <w:rPr>
                <w:rFonts w:ascii="Times New Roman" w:hAnsi="Times New Roman" w:cs="Times New Roman"/>
              </w:rPr>
              <w:t xml:space="preserve">Участник закупки указывает в заявке </w:t>
            </w:r>
            <w:r w:rsidRPr="008660BA">
              <w:rPr>
                <w:rFonts w:ascii="Times New Roman" w:hAnsi="Times New Roman" w:cs="Times New Roman"/>
                <w:b/>
              </w:rPr>
              <w:t xml:space="preserve">конкретное </w:t>
            </w:r>
            <w:r w:rsidRPr="008660BA">
              <w:rPr>
                <w:rFonts w:ascii="Times New Roman" w:hAnsi="Times New Roman" w:cs="Times New Roman"/>
              </w:rPr>
              <w:t>значение характеристики</w:t>
            </w:r>
          </w:p>
        </w:tc>
        <w:tc>
          <w:tcPr>
            <w:tcW w:w="417" w:type="pct"/>
            <w:vMerge/>
            <w:vAlign w:val="center"/>
          </w:tcPr>
          <w:p w14:paraId="0F554C19" w14:textId="77777777" w:rsidR="00835677" w:rsidRPr="0051428C" w:rsidRDefault="00835677" w:rsidP="00C16992">
            <w:pPr>
              <w:pStyle w:val="a9"/>
              <w:jc w:val="center"/>
              <w:rPr>
                <w:rFonts w:ascii="Times New Roman" w:hAnsi="Times New Roman" w:cs="Times New Roman"/>
                <w:color w:val="000000"/>
              </w:rPr>
            </w:pPr>
          </w:p>
        </w:tc>
        <w:tc>
          <w:tcPr>
            <w:tcW w:w="418" w:type="pct"/>
            <w:vMerge/>
            <w:vAlign w:val="center"/>
          </w:tcPr>
          <w:p w14:paraId="799B18EE" w14:textId="77777777" w:rsidR="00835677" w:rsidRPr="0051428C" w:rsidRDefault="00835677" w:rsidP="00C16992">
            <w:pPr>
              <w:pStyle w:val="a9"/>
              <w:jc w:val="center"/>
              <w:rPr>
                <w:rFonts w:ascii="Times New Roman" w:hAnsi="Times New Roman" w:cs="Times New Roman"/>
                <w:color w:val="000000"/>
              </w:rPr>
            </w:pPr>
          </w:p>
        </w:tc>
      </w:tr>
      <w:tr w:rsidR="00835677" w:rsidRPr="0051428C" w14:paraId="0F3350ED" w14:textId="1BA4352A" w:rsidTr="00C16992">
        <w:trPr>
          <w:trHeight w:val="20"/>
        </w:trPr>
        <w:tc>
          <w:tcPr>
            <w:tcW w:w="736" w:type="pct"/>
            <w:vMerge/>
            <w:vAlign w:val="center"/>
          </w:tcPr>
          <w:p w14:paraId="34529428" w14:textId="77777777" w:rsidR="00835677" w:rsidRPr="008660BA" w:rsidRDefault="00835677" w:rsidP="00C16992">
            <w:pPr>
              <w:jc w:val="center"/>
              <w:rPr>
                <w:rFonts w:cs="Times New Roman"/>
                <w:b/>
                <w:sz w:val="20"/>
                <w:szCs w:val="20"/>
              </w:rPr>
            </w:pPr>
          </w:p>
        </w:tc>
        <w:tc>
          <w:tcPr>
            <w:tcW w:w="1134" w:type="pct"/>
            <w:vAlign w:val="center"/>
          </w:tcPr>
          <w:p w14:paraId="5F0A8C42" w14:textId="6BE15CD9" w:rsidR="00835677" w:rsidRPr="008660BA" w:rsidRDefault="00835677" w:rsidP="00C16992">
            <w:pPr>
              <w:jc w:val="both"/>
              <w:rPr>
                <w:rFonts w:cs="Times New Roman"/>
                <w:color w:val="000000"/>
                <w:sz w:val="20"/>
                <w:szCs w:val="20"/>
                <w:shd w:val="clear" w:color="auto" w:fill="FFFFFF"/>
              </w:rPr>
            </w:pPr>
            <w:r w:rsidRPr="008660BA">
              <w:rPr>
                <w:rFonts w:cs="Times New Roman"/>
                <w:color w:val="000000"/>
                <w:sz w:val="20"/>
                <w:szCs w:val="20"/>
                <w:shd w:val="clear" w:color="auto" w:fill="FFFFFF"/>
              </w:rPr>
              <w:t>Ширина топора-мотыги</w:t>
            </w:r>
          </w:p>
        </w:tc>
        <w:tc>
          <w:tcPr>
            <w:tcW w:w="1134" w:type="pct"/>
            <w:vAlign w:val="center"/>
          </w:tcPr>
          <w:p w14:paraId="32B3B5FD" w14:textId="742A9AC1" w:rsidR="00835677" w:rsidRPr="008660BA" w:rsidRDefault="00835677" w:rsidP="00C16992">
            <w:pPr>
              <w:pStyle w:val="a9"/>
              <w:jc w:val="center"/>
              <w:rPr>
                <w:rFonts w:ascii="Times New Roman" w:hAnsi="Times New Roman" w:cs="Times New Roman"/>
                <w:color w:val="000000"/>
              </w:rPr>
            </w:pPr>
            <w:r w:rsidRPr="008660BA">
              <w:rPr>
                <w:rFonts w:ascii="Times New Roman" w:hAnsi="Times New Roman" w:cs="Times New Roman"/>
                <w:color w:val="000000"/>
                <w:shd w:val="clear" w:color="auto" w:fill="FFFFFF"/>
              </w:rPr>
              <w:t>≥ 285</w:t>
            </w:r>
          </w:p>
        </w:tc>
        <w:tc>
          <w:tcPr>
            <w:tcW w:w="580" w:type="pct"/>
            <w:vAlign w:val="center"/>
          </w:tcPr>
          <w:p w14:paraId="335987F9" w14:textId="31CF0866" w:rsidR="00835677" w:rsidRPr="008660BA" w:rsidRDefault="00835677" w:rsidP="00C16992">
            <w:pPr>
              <w:pStyle w:val="a9"/>
              <w:jc w:val="center"/>
              <w:rPr>
                <w:rFonts w:ascii="Times New Roman" w:hAnsi="Times New Roman" w:cs="Times New Roman"/>
                <w:color w:val="000000"/>
              </w:rPr>
            </w:pPr>
            <w:r w:rsidRPr="008660BA">
              <w:rPr>
                <w:rFonts w:ascii="Times New Roman" w:hAnsi="Times New Roman" w:cs="Times New Roman"/>
              </w:rPr>
              <w:t>Миллиметр</w:t>
            </w:r>
          </w:p>
        </w:tc>
        <w:tc>
          <w:tcPr>
            <w:tcW w:w="581" w:type="pct"/>
            <w:vAlign w:val="center"/>
          </w:tcPr>
          <w:p w14:paraId="0CC225DD" w14:textId="292294D2" w:rsidR="00835677" w:rsidRPr="008660BA" w:rsidRDefault="00835677" w:rsidP="00C16992">
            <w:pPr>
              <w:pStyle w:val="a9"/>
              <w:jc w:val="center"/>
              <w:rPr>
                <w:rFonts w:ascii="Times New Roman" w:hAnsi="Times New Roman" w:cs="Times New Roman"/>
                <w:color w:val="000000"/>
              </w:rPr>
            </w:pPr>
            <w:r w:rsidRPr="008660BA">
              <w:rPr>
                <w:rFonts w:ascii="Times New Roman" w:hAnsi="Times New Roman" w:cs="Times New Roman"/>
              </w:rPr>
              <w:t xml:space="preserve">Участник закупки указывает в заявке </w:t>
            </w:r>
            <w:r w:rsidRPr="008660BA">
              <w:rPr>
                <w:rFonts w:ascii="Times New Roman" w:hAnsi="Times New Roman" w:cs="Times New Roman"/>
                <w:b/>
              </w:rPr>
              <w:t xml:space="preserve">конкретное </w:t>
            </w:r>
            <w:r w:rsidRPr="008660BA">
              <w:rPr>
                <w:rFonts w:ascii="Times New Roman" w:hAnsi="Times New Roman" w:cs="Times New Roman"/>
              </w:rPr>
              <w:t>значение характеристики</w:t>
            </w:r>
          </w:p>
        </w:tc>
        <w:tc>
          <w:tcPr>
            <w:tcW w:w="417" w:type="pct"/>
            <w:vMerge/>
            <w:vAlign w:val="center"/>
          </w:tcPr>
          <w:p w14:paraId="1647CAB4" w14:textId="77777777" w:rsidR="00835677" w:rsidRPr="0051428C" w:rsidRDefault="00835677" w:rsidP="00C16992">
            <w:pPr>
              <w:pStyle w:val="a9"/>
              <w:jc w:val="center"/>
              <w:rPr>
                <w:rFonts w:ascii="Times New Roman" w:hAnsi="Times New Roman" w:cs="Times New Roman"/>
                <w:color w:val="000000"/>
              </w:rPr>
            </w:pPr>
          </w:p>
        </w:tc>
        <w:tc>
          <w:tcPr>
            <w:tcW w:w="418" w:type="pct"/>
            <w:vMerge/>
            <w:vAlign w:val="center"/>
          </w:tcPr>
          <w:p w14:paraId="0598576A" w14:textId="77777777" w:rsidR="00835677" w:rsidRPr="0051428C" w:rsidRDefault="00835677" w:rsidP="00C16992">
            <w:pPr>
              <w:pStyle w:val="a9"/>
              <w:jc w:val="center"/>
              <w:rPr>
                <w:rFonts w:ascii="Times New Roman" w:hAnsi="Times New Roman" w:cs="Times New Roman"/>
                <w:color w:val="000000"/>
              </w:rPr>
            </w:pPr>
          </w:p>
        </w:tc>
      </w:tr>
      <w:tr w:rsidR="00835677" w:rsidRPr="0051428C" w14:paraId="2005DF05" w14:textId="23DD1B0B" w:rsidTr="00C16992">
        <w:trPr>
          <w:trHeight w:val="20"/>
        </w:trPr>
        <w:tc>
          <w:tcPr>
            <w:tcW w:w="736" w:type="pct"/>
            <w:vMerge/>
            <w:vAlign w:val="center"/>
          </w:tcPr>
          <w:p w14:paraId="6972C328" w14:textId="77777777" w:rsidR="00835677" w:rsidRPr="008660BA" w:rsidRDefault="00835677" w:rsidP="00C16992">
            <w:pPr>
              <w:jc w:val="center"/>
              <w:rPr>
                <w:rFonts w:cs="Times New Roman"/>
                <w:b/>
                <w:sz w:val="20"/>
                <w:szCs w:val="20"/>
              </w:rPr>
            </w:pPr>
          </w:p>
        </w:tc>
        <w:tc>
          <w:tcPr>
            <w:tcW w:w="1134" w:type="pct"/>
            <w:vAlign w:val="center"/>
          </w:tcPr>
          <w:p w14:paraId="275B1BB2" w14:textId="397260A1" w:rsidR="00835677" w:rsidRPr="008660BA" w:rsidRDefault="00835677" w:rsidP="00C16992">
            <w:pPr>
              <w:pStyle w:val="a9"/>
              <w:rPr>
                <w:rFonts w:ascii="Times New Roman" w:hAnsi="Times New Roman" w:cs="Times New Roman"/>
              </w:rPr>
            </w:pPr>
            <w:r w:rsidRPr="008660BA">
              <w:rPr>
                <w:rFonts w:ascii="Times New Roman" w:hAnsi="Times New Roman" w:cs="Times New Roman"/>
              </w:rPr>
              <w:t>Ширина лезвия топора</w:t>
            </w:r>
          </w:p>
        </w:tc>
        <w:tc>
          <w:tcPr>
            <w:tcW w:w="1134" w:type="pct"/>
            <w:vAlign w:val="center"/>
          </w:tcPr>
          <w:p w14:paraId="6D42355B" w14:textId="43E84974" w:rsidR="00835677" w:rsidRPr="008660BA" w:rsidRDefault="00835677" w:rsidP="00C16992">
            <w:pPr>
              <w:jc w:val="center"/>
              <w:rPr>
                <w:rFonts w:cs="Times New Roman"/>
                <w:sz w:val="20"/>
                <w:szCs w:val="20"/>
              </w:rPr>
            </w:pPr>
            <w:r w:rsidRPr="008660BA">
              <w:rPr>
                <w:rFonts w:cs="Times New Roman"/>
                <w:color w:val="000000"/>
                <w:sz w:val="20"/>
                <w:szCs w:val="20"/>
                <w:shd w:val="clear" w:color="auto" w:fill="FFFFFF"/>
              </w:rPr>
              <w:t>≥ 100</w:t>
            </w:r>
          </w:p>
        </w:tc>
        <w:tc>
          <w:tcPr>
            <w:tcW w:w="580" w:type="pct"/>
            <w:vAlign w:val="center"/>
          </w:tcPr>
          <w:p w14:paraId="33BC12E2" w14:textId="6E81F78F"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3D9C9D27" w14:textId="2EB40772"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37C2B58" w14:textId="77777777" w:rsidR="00835677" w:rsidRPr="0051428C" w:rsidRDefault="00835677" w:rsidP="00C16992">
            <w:pPr>
              <w:jc w:val="center"/>
              <w:rPr>
                <w:rFonts w:cs="Times New Roman"/>
                <w:color w:val="000000"/>
                <w:sz w:val="20"/>
                <w:szCs w:val="20"/>
              </w:rPr>
            </w:pPr>
          </w:p>
        </w:tc>
        <w:tc>
          <w:tcPr>
            <w:tcW w:w="418" w:type="pct"/>
            <w:vMerge/>
            <w:vAlign w:val="center"/>
          </w:tcPr>
          <w:p w14:paraId="74632C37" w14:textId="77777777" w:rsidR="00835677" w:rsidRPr="0051428C" w:rsidRDefault="00835677" w:rsidP="00C16992">
            <w:pPr>
              <w:jc w:val="center"/>
              <w:rPr>
                <w:rFonts w:cs="Times New Roman"/>
                <w:color w:val="000000"/>
                <w:sz w:val="20"/>
                <w:szCs w:val="20"/>
              </w:rPr>
            </w:pPr>
          </w:p>
        </w:tc>
      </w:tr>
      <w:tr w:rsidR="00835677" w:rsidRPr="0051428C" w14:paraId="50B45F40" w14:textId="63163188" w:rsidTr="00C16992">
        <w:trPr>
          <w:trHeight w:val="20"/>
        </w:trPr>
        <w:tc>
          <w:tcPr>
            <w:tcW w:w="736" w:type="pct"/>
            <w:vMerge/>
            <w:vAlign w:val="center"/>
          </w:tcPr>
          <w:p w14:paraId="0802C2B5" w14:textId="77777777" w:rsidR="00835677" w:rsidRPr="008660BA" w:rsidRDefault="00835677" w:rsidP="00C16992">
            <w:pPr>
              <w:jc w:val="center"/>
              <w:rPr>
                <w:rFonts w:cs="Times New Roman"/>
                <w:b/>
                <w:sz w:val="20"/>
                <w:szCs w:val="20"/>
              </w:rPr>
            </w:pPr>
          </w:p>
        </w:tc>
        <w:tc>
          <w:tcPr>
            <w:tcW w:w="1134" w:type="pct"/>
            <w:vAlign w:val="center"/>
          </w:tcPr>
          <w:p w14:paraId="6CF45D90" w14:textId="3353DEC6" w:rsidR="00835677" w:rsidRPr="008660BA" w:rsidRDefault="00835677" w:rsidP="00C16992">
            <w:pPr>
              <w:pStyle w:val="a9"/>
              <w:rPr>
                <w:rFonts w:ascii="Times New Roman" w:hAnsi="Times New Roman" w:cs="Times New Roman"/>
              </w:rPr>
            </w:pPr>
            <w:r w:rsidRPr="008660BA">
              <w:rPr>
                <w:rFonts w:ascii="Times New Roman" w:hAnsi="Times New Roman" w:cs="Times New Roman"/>
              </w:rPr>
              <w:t>Ширина лезвия мотыги</w:t>
            </w:r>
          </w:p>
        </w:tc>
        <w:tc>
          <w:tcPr>
            <w:tcW w:w="1134" w:type="pct"/>
            <w:vAlign w:val="center"/>
          </w:tcPr>
          <w:p w14:paraId="75B645E9" w14:textId="217FC0DF" w:rsidR="00835677" w:rsidRPr="008660BA" w:rsidRDefault="00835677" w:rsidP="00C16992">
            <w:pPr>
              <w:jc w:val="center"/>
              <w:rPr>
                <w:rFonts w:cs="Times New Roman"/>
                <w:color w:val="000000"/>
                <w:sz w:val="20"/>
                <w:szCs w:val="20"/>
              </w:rPr>
            </w:pPr>
            <w:r w:rsidRPr="008660BA">
              <w:rPr>
                <w:rFonts w:cs="Times New Roman"/>
                <w:color w:val="000000"/>
                <w:sz w:val="20"/>
                <w:szCs w:val="20"/>
                <w:shd w:val="clear" w:color="auto" w:fill="FFFFFF"/>
              </w:rPr>
              <w:t>≥ 70</w:t>
            </w:r>
          </w:p>
        </w:tc>
        <w:tc>
          <w:tcPr>
            <w:tcW w:w="580" w:type="pct"/>
            <w:vAlign w:val="center"/>
          </w:tcPr>
          <w:p w14:paraId="6CA4EB5C" w14:textId="0B03263C"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0DE62209" w14:textId="4B8E6682"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BE0D9A4" w14:textId="77777777" w:rsidR="00835677" w:rsidRPr="0051428C" w:rsidRDefault="00835677" w:rsidP="00C16992">
            <w:pPr>
              <w:jc w:val="center"/>
              <w:rPr>
                <w:rFonts w:cs="Times New Roman"/>
                <w:color w:val="000000"/>
                <w:sz w:val="20"/>
                <w:szCs w:val="20"/>
              </w:rPr>
            </w:pPr>
          </w:p>
        </w:tc>
        <w:tc>
          <w:tcPr>
            <w:tcW w:w="418" w:type="pct"/>
            <w:vMerge/>
            <w:vAlign w:val="center"/>
          </w:tcPr>
          <w:p w14:paraId="6577113C" w14:textId="77777777" w:rsidR="00835677" w:rsidRPr="0051428C" w:rsidRDefault="00835677" w:rsidP="00C16992">
            <w:pPr>
              <w:jc w:val="center"/>
              <w:rPr>
                <w:rFonts w:cs="Times New Roman"/>
                <w:color w:val="000000"/>
                <w:sz w:val="20"/>
                <w:szCs w:val="20"/>
              </w:rPr>
            </w:pPr>
          </w:p>
        </w:tc>
      </w:tr>
      <w:tr w:rsidR="00835677" w:rsidRPr="0051428C" w14:paraId="492C0AC5" w14:textId="4BD2A96B" w:rsidTr="00C16992">
        <w:trPr>
          <w:trHeight w:val="20"/>
        </w:trPr>
        <w:tc>
          <w:tcPr>
            <w:tcW w:w="736" w:type="pct"/>
            <w:vMerge/>
            <w:vAlign w:val="center"/>
          </w:tcPr>
          <w:p w14:paraId="1C497924" w14:textId="77777777" w:rsidR="00835677" w:rsidRPr="008660BA" w:rsidRDefault="00835677" w:rsidP="00C16992">
            <w:pPr>
              <w:jc w:val="center"/>
              <w:rPr>
                <w:rFonts w:cs="Times New Roman"/>
                <w:b/>
                <w:sz w:val="20"/>
                <w:szCs w:val="20"/>
              </w:rPr>
            </w:pPr>
          </w:p>
        </w:tc>
        <w:tc>
          <w:tcPr>
            <w:tcW w:w="1134" w:type="pct"/>
            <w:vAlign w:val="center"/>
          </w:tcPr>
          <w:p w14:paraId="49B92801" w14:textId="5D4A8FEA" w:rsidR="00835677" w:rsidRPr="008660BA" w:rsidRDefault="00835677" w:rsidP="00C16992">
            <w:pPr>
              <w:jc w:val="both"/>
              <w:rPr>
                <w:rFonts w:cs="Times New Roman"/>
                <w:sz w:val="20"/>
                <w:szCs w:val="20"/>
              </w:rPr>
            </w:pPr>
            <w:r w:rsidRPr="008660BA">
              <w:rPr>
                <w:rFonts w:cs="Times New Roman"/>
                <w:color w:val="000000"/>
                <w:sz w:val="20"/>
                <w:szCs w:val="20"/>
              </w:rPr>
              <w:t>Масса</w:t>
            </w:r>
            <w:r w:rsidRPr="008660BA">
              <w:rPr>
                <w:rFonts w:cs="Times New Roman"/>
                <w:sz w:val="20"/>
                <w:szCs w:val="20"/>
              </w:rPr>
              <w:t xml:space="preserve"> топора-мотыги</w:t>
            </w:r>
          </w:p>
        </w:tc>
        <w:tc>
          <w:tcPr>
            <w:tcW w:w="1134" w:type="pct"/>
            <w:vAlign w:val="center"/>
          </w:tcPr>
          <w:p w14:paraId="5F40849B" w14:textId="564B3637" w:rsidR="00835677" w:rsidRPr="008660BA" w:rsidRDefault="00835677" w:rsidP="00C16992">
            <w:pPr>
              <w:jc w:val="center"/>
              <w:rPr>
                <w:rFonts w:cs="Times New Roman"/>
                <w:sz w:val="20"/>
                <w:szCs w:val="20"/>
              </w:rPr>
            </w:pPr>
            <w:r w:rsidRPr="008660BA">
              <w:rPr>
                <w:rFonts w:cs="Times New Roman"/>
                <w:sz w:val="20"/>
                <w:szCs w:val="20"/>
              </w:rPr>
              <w:t>≤ 3,3</w:t>
            </w:r>
          </w:p>
        </w:tc>
        <w:tc>
          <w:tcPr>
            <w:tcW w:w="580" w:type="pct"/>
            <w:vAlign w:val="center"/>
          </w:tcPr>
          <w:p w14:paraId="4C50D9E0" w14:textId="214E8ECF"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596EF58B" w14:textId="30FF735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1ED65AC" w14:textId="77777777" w:rsidR="00835677" w:rsidRPr="0051428C" w:rsidRDefault="00835677" w:rsidP="00C16992">
            <w:pPr>
              <w:jc w:val="center"/>
              <w:rPr>
                <w:rFonts w:cs="Times New Roman"/>
                <w:sz w:val="20"/>
                <w:szCs w:val="20"/>
              </w:rPr>
            </w:pPr>
          </w:p>
        </w:tc>
        <w:tc>
          <w:tcPr>
            <w:tcW w:w="418" w:type="pct"/>
            <w:vMerge/>
            <w:vAlign w:val="center"/>
          </w:tcPr>
          <w:p w14:paraId="6BBA3F2A" w14:textId="77777777" w:rsidR="00835677" w:rsidRPr="0051428C" w:rsidRDefault="00835677" w:rsidP="00C16992">
            <w:pPr>
              <w:jc w:val="center"/>
              <w:rPr>
                <w:rFonts w:cs="Times New Roman"/>
                <w:sz w:val="20"/>
                <w:szCs w:val="20"/>
              </w:rPr>
            </w:pPr>
          </w:p>
        </w:tc>
      </w:tr>
      <w:tr w:rsidR="00835677" w:rsidRPr="0051428C" w14:paraId="244BB1A3" w14:textId="627B49A2" w:rsidTr="00C16992">
        <w:trPr>
          <w:trHeight w:val="20"/>
        </w:trPr>
        <w:tc>
          <w:tcPr>
            <w:tcW w:w="736" w:type="pct"/>
            <w:vMerge/>
            <w:vAlign w:val="center"/>
          </w:tcPr>
          <w:p w14:paraId="39A606F3" w14:textId="7AD8D22F" w:rsidR="00835677" w:rsidRPr="008660BA" w:rsidRDefault="00835677" w:rsidP="00C16992">
            <w:pPr>
              <w:jc w:val="center"/>
              <w:rPr>
                <w:rFonts w:cs="Times New Roman"/>
                <w:b/>
                <w:sz w:val="20"/>
                <w:szCs w:val="20"/>
              </w:rPr>
            </w:pPr>
          </w:p>
        </w:tc>
        <w:tc>
          <w:tcPr>
            <w:tcW w:w="1134" w:type="pct"/>
            <w:vAlign w:val="center"/>
          </w:tcPr>
          <w:p w14:paraId="31657AE2" w14:textId="6B044324" w:rsidR="00835677" w:rsidRPr="008660BA" w:rsidRDefault="00835677" w:rsidP="00C16992">
            <w:pPr>
              <w:jc w:val="both"/>
              <w:rPr>
                <w:rFonts w:cs="Times New Roman"/>
                <w:b/>
                <w:sz w:val="20"/>
                <w:szCs w:val="20"/>
              </w:rPr>
            </w:pPr>
            <w:r w:rsidRPr="008660BA">
              <w:rPr>
                <w:rFonts w:cs="Times New Roman"/>
                <w:b/>
                <w:sz w:val="20"/>
                <w:szCs w:val="20"/>
              </w:rPr>
              <w:t>Хлопушка резиновая с черенком</w:t>
            </w:r>
          </w:p>
        </w:tc>
        <w:tc>
          <w:tcPr>
            <w:tcW w:w="1134" w:type="pct"/>
            <w:vAlign w:val="center"/>
          </w:tcPr>
          <w:p w14:paraId="1D280B71" w14:textId="5E091AE4"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60FC35BB" w14:textId="0672496D"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6881B5DD" w14:textId="6B5AD692"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63BD2702" w14:textId="77777777" w:rsidR="00835677" w:rsidRPr="0051428C" w:rsidRDefault="00835677" w:rsidP="00C16992">
            <w:pPr>
              <w:jc w:val="center"/>
              <w:rPr>
                <w:rFonts w:cs="Times New Roman"/>
                <w:sz w:val="20"/>
                <w:szCs w:val="20"/>
              </w:rPr>
            </w:pPr>
          </w:p>
        </w:tc>
        <w:tc>
          <w:tcPr>
            <w:tcW w:w="418" w:type="pct"/>
            <w:vMerge/>
            <w:vAlign w:val="center"/>
          </w:tcPr>
          <w:p w14:paraId="2EC4B7F9" w14:textId="77777777" w:rsidR="00835677" w:rsidRPr="0051428C" w:rsidRDefault="00835677" w:rsidP="00C16992">
            <w:pPr>
              <w:jc w:val="center"/>
              <w:rPr>
                <w:rFonts w:cs="Times New Roman"/>
                <w:sz w:val="20"/>
                <w:szCs w:val="20"/>
              </w:rPr>
            </w:pPr>
          </w:p>
        </w:tc>
      </w:tr>
      <w:tr w:rsidR="00835677" w:rsidRPr="0051428C" w14:paraId="5D855F52" w14:textId="2DAF8AFA" w:rsidTr="00C16992">
        <w:trPr>
          <w:trHeight w:val="20"/>
        </w:trPr>
        <w:tc>
          <w:tcPr>
            <w:tcW w:w="736" w:type="pct"/>
            <w:vMerge/>
            <w:vAlign w:val="center"/>
          </w:tcPr>
          <w:p w14:paraId="06EA8DEA" w14:textId="77777777" w:rsidR="00835677" w:rsidRPr="008660BA" w:rsidRDefault="00835677" w:rsidP="00C16992">
            <w:pPr>
              <w:jc w:val="center"/>
              <w:rPr>
                <w:rFonts w:cs="Times New Roman"/>
                <w:sz w:val="20"/>
                <w:szCs w:val="20"/>
              </w:rPr>
            </w:pPr>
          </w:p>
        </w:tc>
        <w:tc>
          <w:tcPr>
            <w:tcW w:w="1134" w:type="pct"/>
            <w:vAlign w:val="center"/>
          </w:tcPr>
          <w:p w14:paraId="6F52F95C" w14:textId="65168A4A" w:rsidR="00835677" w:rsidRPr="008660BA" w:rsidRDefault="00835677" w:rsidP="00C16992">
            <w:pPr>
              <w:jc w:val="both"/>
              <w:rPr>
                <w:rFonts w:cs="Times New Roman"/>
                <w:sz w:val="20"/>
                <w:szCs w:val="20"/>
              </w:rPr>
            </w:pPr>
            <w:r w:rsidRPr="008660BA">
              <w:rPr>
                <w:rFonts w:cs="Times New Roman"/>
                <w:sz w:val="20"/>
                <w:szCs w:val="20"/>
              </w:rPr>
              <w:t>Описание хлопушки резиновой с черенком</w:t>
            </w:r>
          </w:p>
        </w:tc>
        <w:tc>
          <w:tcPr>
            <w:tcW w:w="1134" w:type="pct"/>
            <w:vAlign w:val="center"/>
          </w:tcPr>
          <w:p w14:paraId="5D3536D5" w14:textId="3D16EE13" w:rsidR="00835677" w:rsidRPr="008660BA" w:rsidRDefault="00835677" w:rsidP="00C16992">
            <w:pPr>
              <w:jc w:val="both"/>
              <w:rPr>
                <w:rFonts w:cs="Times New Roman"/>
                <w:color w:val="FF0000"/>
                <w:sz w:val="28"/>
                <w:szCs w:val="28"/>
              </w:rPr>
            </w:pPr>
            <w:r w:rsidRPr="008660BA">
              <w:rPr>
                <w:rFonts w:cs="Times New Roman"/>
                <w:sz w:val="20"/>
                <w:szCs w:val="20"/>
              </w:rPr>
              <w:t xml:space="preserve">Ручное орудие, которое представляет собой насадку и черенок, предназначено для тушения низовых лесных пожаров. Насадка представляет прямоугольную пластину, верхняя часть которой надежно </w:t>
            </w:r>
            <w:r w:rsidRPr="008660BA">
              <w:rPr>
                <w:rFonts w:cs="Times New Roman"/>
                <w:sz w:val="20"/>
                <w:szCs w:val="20"/>
                <w:lang w:eastAsia="en-US"/>
              </w:rPr>
              <w:t xml:space="preserve">зафиксирована между накладок с помощью винтов с гайками. Нижняя часть пластины свободно колеблется в вертикальной плоскости. </w:t>
            </w:r>
            <w:r w:rsidRPr="008660BA">
              <w:rPr>
                <w:rFonts w:cs="Times New Roman"/>
                <w:sz w:val="20"/>
                <w:szCs w:val="20"/>
              </w:rPr>
              <w:t xml:space="preserve">Материал пластины - резина. </w:t>
            </w:r>
            <w:r w:rsidRPr="008660BA">
              <w:rPr>
                <w:rFonts w:cs="Times New Roman"/>
                <w:sz w:val="20"/>
                <w:szCs w:val="20"/>
                <w:lang w:eastAsia="en-US"/>
              </w:rPr>
              <w:t xml:space="preserve">Тулейка выполнена в виде втулки со стержнем, приварена </w:t>
            </w:r>
            <w:r w:rsidRPr="008660BA">
              <w:rPr>
                <w:rFonts w:cs="Times New Roman"/>
                <w:sz w:val="20"/>
                <w:szCs w:val="20"/>
              </w:rPr>
              <w:t>к одной из накладок, плотно, без люфта садится на черенок и соединяется с ним с помощью винта-</w:t>
            </w:r>
            <w:proofErr w:type="spellStart"/>
            <w:r w:rsidRPr="008660BA">
              <w:rPr>
                <w:rFonts w:cs="Times New Roman"/>
                <w:sz w:val="20"/>
                <w:szCs w:val="20"/>
              </w:rPr>
              <w:t>самореза</w:t>
            </w:r>
            <w:proofErr w:type="spellEnd"/>
            <w:r w:rsidRPr="008660BA">
              <w:rPr>
                <w:rFonts w:cs="Times New Roman"/>
                <w:sz w:val="20"/>
                <w:szCs w:val="20"/>
              </w:rPr>
              <w:t>. Черенок хлопушки выполнен из древесины без сучков, трещин и следов гнили.</w:t>
            </w:r>
          </w:p>
        </w:tc>
        <w:tc>
          <w:tcPr>
            <w:tcW w:w="580" w:type="pct"/>
            <w:vAlign w:val="center"/>
          </w:tcPr>
          <w:p w14:paraId="6E7ABB24" w14:textId="77777777" w:rsidR="00835677" w:rsidRPr="008660BA" w:rsidRDefault="00835677" w:rsidP="00C16992">
            <w:pPr>
              <w:jc w:val="center"/>
              <w:rPr>
                <w:rFonts w:cs="Times New Roman"/>
                <w:sz w:val="20"/>
                <w:szCs w:val="20"/>
              </w:rPr>
            </w:pPr>
          </w:p>
        </w:tc>
        <w:tc>
          <w:tcPr>
            <w:tcW w:w="581" w:type="pct"/>
            <w:vAlign w:val="center"/>
          </w:tcPr>
          <w:p w14:paraId="2B7116C1" w14:textId="24D016BF"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714C144D" w14:textId="77777777" w:rsidR="00835677" w:rsidRPr="0051428C" w:rsidRDefault="00835677" w:rsidP="00C16992">
            <w:pPr>
              <w:jc w:val="center"/>
              <w:rPr>
                <w:rFonts w:cs="Times New Roman"/>
                <w:sz w:val="20"/>
                <w:szCs w:val="20"/>
              </w:rPr>
            </w:pPr>
          </w:p>
        </w:tc>
        <w:tc>
          <w:tcPr>
            <w:tcW w:w="418" w:type="pct"/>
            <w:vMerge/>
            <w:vAlign w:val="center"/>
          </w:tcPr>
          <w:p w14:paraId="427375CE" w14:textId="77777777" w:rsidR="00835677" w:rsidRPr="0051428C" w:rsidRDefault="00835677" w:rsidP="00C16992">
            <w:pPr>
              <w:jc w:val="center"/>
              <w:rPr>
                <w:rFonts w:cs="Times New Roman"/>
                <w:sz w:val="20"/>
                <w:szCs w:val="20"/>
              </w:rPr>
            </w:pPr>
          </w:p>
        </w:tc>
      </w:tr>
      <w:tr w:rsidR="00835677" w:rsidRPr="0051428C" w14:paraId="6E2E494B" w14:textId="199E60D1" w:rsidTr="00C16992">
        <w:trPr>
          <w:trHeight w:val="20"/>
        </w:trPr>
        <w:tc>
          <w:tcPr>
            <w:tcW w:w="736" w:type="pct"/>
            <w:vMerge/>
            <w:vAlign w:val="center"/>
          </w:tcPr>
          <w:p w14:paraId="6C43A820" w14:textId="77777777" w:rsidR="00835677" w:rsidRPr="008660BA" w:rsidRDefault="00835677" w:rsidP="00C16992">
            <w:pPr>
              <w:jc w:val="center"/>
              <w:rPr>
                <w:rFonts w:cs="Times New Roman"/>
                <w:sz w:val="20"/>
                <w:szCs w:val="20"/>
              </w:rPr>
            </w:pPr>
          </w:p>
        </w:tc>
        <w:tc>
          <w:tcPr>
            <w:tcW w:w="1134" w:type="pct"/>
            <w:vAlign w:val="center"/>
          </w:tcPr>
          <w:p w14:paraId="7A95C6C9" w14:textId="11422DAF" w:rsidR="00835677" w:rsidRPr="008660BA" w:rsidRDefault="00835677" w:rsidP="00C16992">
            <w:pPr>
              <w:jc w:val="both"/>
              <w:rPr>
                <w:rFonts w:cs="Times New Roman"/>
                <w:sz w:val="20"/>
                <w:szCs w:val="20"/>
              </w:rPr>
            </w:pPr>
            <w:r w:rsidRPr="008660BA">
              <w:rPr>
                <w:rFonts w:cs="Times New Roman"/>
                <w:sz w:val="20"/>
                <w:szCs w:val="20"/>
                <w:lang w:eastAsia="en-US"/>
              </w:rPr>
              <w:t>Толщина пластины хлопушки резиновой</w:t>
            </w:r>
          </w:p>
        </w:tc>
        <w:tc>
          <w:tcPr>
            <w:tcW w:w="1134" w:type="pct"/>
            <w:vAlign w:val="center"/>
          </w:tcPr>
          <w:p w14:paraId="5EF81443" w14:textId="61EF5118" w:rsidR="00835677" w:rsidRPr="008660BA" w:rsidRDefault="00835677" w:rsidP="00C16992">
            <w:pPr>
              <w:jc w:val="center"/>
              <w:rPr>
                <w:rFonts w:cs="Times New Roman"/>
                <w:sz w:val="20"/>
                <w:szCs w:val="20"/>
              </w:rPr>
            </w:pPr>
            <w:r w:rsidRPr="008660BA">
              <w:rPr>
                <w:rFonts w:cs="Times New Roman"/>
                <w:sz w:val="20"/>
                <w:szCs w:val="20"/>
                <w:lang w:eastAsia="en-US"/>
              </w:rPr>
              <w:t>≥ 7,0</w:t>
            </w:r>
          </w:p>
        </w:tc>
        <w:tc>
          <w:tcPr>
            <w:tcW w:w="580" w:type="pct"/>
            <w:vAlign w:val="center"/>
          </w:tcPr>
          <w:p w14:paraId="556A554B" w14:textId="7B56F96A" w:rsidR="00835677" w:rsidRPr="008660BA" w:rsidRDefault="00835677" w:rsidP="00C16992">
            <w:pPr>
              <w:jc w:val="center"/>
              <w:rPr>
                <w:rFonts w:cs="Times New Roman"/>
                <w:sz w:val="20"/>
                <w:szCs w:val="20"/>
                <w:lang w:eastAsia="en-US"/>
              </w:rPr>
            </w:pPr>
            <w:r w:rsidRPr="008660BA">
              <w:rPr>
                <w:rFonts w:cs="Times New Roman"/>
                <w:sz w:val="20"/>
                <w:szCs w:val="20"/>
              </w:rPr>
              <w:t>Миллиметр</w:t>
            </w:r>
          </w:p>
        </w:tc>
        <w:tc>
          <w:tcPr>
            <w:tcW w:w="581" w:type="pct"/>
            <w:vAlign w:val="center"/>
          </w:tcPr>
          <w:p w14:paraId="5BB994CE" w14:textId="2DB84E5D"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0262598" w14:textId="77777777" w:rsidR="00835677" w:rsidRPr="0051428C" w:rsidRDefault="00835677" w:rsidP="00C16992">
            <w:pPr>
              <w:jc w:val="center"/>
              <w:rPr>
                <w:rFonts w:cs="Times New Roman"/>
                <w:sz w:val="20"/>
                <w:szCs w:val="20"/>
                <w:lang w:eastAsia="en-US"/>
              </w:rPr>
            </w:pPr>
          </w:p>
        </w:tc>
        <w:tc>
          <w:tcPr>
            <w:tcW w:w="418" w:type="pct"/>
            <w:vMerge/>
            <w:vAlign w:val="center"/>
          </w:tcPr>
          <w:p w14:paraId="6BF4E985" w14:textId="77777777" w:rsidR="00835677" w:rsidRPr="0051428C" w:rsidRDefault="00835677" w:rsidP="00C16992">
            <w:pPr>
              <w:jc w:val="center"/>
              <w:rPr>
                <w:rFonts w:cs="Times New Roman"/>
                <w:sz w:val="20"/>
                <w:szCs w:val="20"/>
                <w:lang w:eastAsia="en-US"/>
              </w:rPr>
            </w:pPr>
          </w:p>
        </w:tc>
      </w:tr>
      <w:tr w:rsidR="00835677" w:rsidRPr="0051428C" w14:paraId="04A182DB" w14:textId="6B7C958F" w:rsidTr="00C16992">
        <w:trPr>
          <w:trHeight w:val="20"/>
        </w:trPr>
        <w:tc>
          <w:tcPr>
            <w:tcW w:w="736" w:type="pct"/>
            <w:vMerge/>
            <w:vAlign w:val="center"/>
          </w:tcPr>
          <w:p w14:paraId="00BEC53A" w14:textId="77777777" w:rsidR="00835677" w:rsidRPr="008660BA" w:rsidRDefault="00835677" w:rsidP="00C16992">
            <w:pPr>
              <w:jc w:val="center"/>
              <w:rPr>
                <w:rFonts w:cs="Times New Roman"/>
                <w:sz w:val="20"/>
                <w:szCs w:val="20"/>
              </w:rPr>
            </w:pPr>
          </w:p>
        </w:tc>
        <w:tc>
          <w:tcPr>
            <w:tcW w:w="1134" w:type="pct"/>
            <w:vAlign w:val="center"/>
          </w:tcPr>
          <w:p w14:paraId="31A0E2AA" w14:textId="3DEAABBA" w:rsidR="00835677" w:rsidRPr="008660BA" w:rsidRDefault="00835677" w:rsidP="00C16992">
            <w:pPr>
              <w:jc w:val="both"/>
              <w:rPr>
                <w:rFonts w:cs="Times New Roman"/>
                <w:sz w:val="20"/>
                <w:szCs w:val="20"/>
              </w:rPr>
            </w:pPr>
            <w:r w:rsidRPr="008660BA">
              <w:rPr>
                <w:rFonts w:cs="Times New Roman"/>
                <w:sz w:val="20"/>
                <w:szCs w:val="20"/>
                <w:lang w:eastAsia="en-US"/>
              </w:rPr>
              <w:t>Размер пластины хлопушки резиновой</w:t>
            </w:r>
          </w:p>
        </w:tc>
        <w:tc>
          <w:tcPr>
            <w:tcW w:w="1134" w:type="pct"/>
            <w:vAlign w:val="center"/>
          </w:tcPr>
          <w:p w14:paraId="04246E20" w14:textId="672ADB0C" w:rsidR="00835677" w:rsidRPr="008660BA" w:rsidRDefault="00835677" w:rsidP="00C16992">
            <w:pPr>
              <w:jc w:val="center"/>
              <w:rPr>
                <w:rFonts w:cs="Times New Roman"/>
                <w:sz w:val="20"/>
                <w:szCs w:val="20"/>
              </w:rPr>
            </w:pPr>
            <w:r w:rsidRPr="008660BA">
              <w:rPr>
                <w:rFonts w:cs="Times New Roman"/>
                <w:sz w:val="20"/>
                <w:szCs w:val="20"/>
                <w:lang w:eastAsia="en-US"/>
              </w:rPr>
              <w:t>≥ 380х300</w:t>
            </w:r>
          </w:p>
        </w:tc>
        <w:tc>
          <w:tcPr>
            <w:tcW w:w="580" w:type="pct"/>
            <w:vAlign w:val="center"/>
          </w:tcPr>
          <w:p w14:paraId="050D57EC" w14:textId="52AB51A4" w:rsidR="00835677" w:rsidRPr="008660BA" w:rsidRDefault="00835677" w:rsidP="00C16992">
            <w:pPr>
              <w:jc w:val="center"/>
              <w:rPr>
                <w:rFonts w:cs="Times New Roman"/>
                <w:sz w:val="20"/>
                <w:szCs w:val="20"/>
                <w:lang w:eastAsia="en-US"/>
              </w:rPr>
            </w:pPr>
            <w:r w:rsidRPr="008660BA">
              <w:rPr>
                <w:rFonts w:cs="Times New Roman"/>
                <w:sz w:val="20"/>
                <w:szCs w:val="20"/>
              </w:rPr>
              <w:t>Миллиметр</w:t>
            </w:r>
          </w:p>
        </w:tc>
        <w:tc>
          <w:tcPr>
            <w:tcW w:w="581" w:type="pct"/>
            <w:vAlign w:val="center"/>
          </w:tcPr>
          <w:p w14:paraId="6D00CB9C" w14:textId="12A3136A"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3AED52B" w14:textId="77777777" w:rsidR="00835677" w:rsidRPr="0051428C" w:rsidRDefault="00835677" w:rsidP="00C16992">
            <w:pPr>
              <w:jc w:val="center"/>
              <w:rPr>
                <w:rFonts w:cs="Times New Roman"/>
                <w:sz w:val="20"/>
                <w:szCs w:val="20"/>
                <w:lang w:eastAsia="en-US"/>
              </w:rPr>
            </w:pPr>
          </w:p>
        </w:tc>
        <w:tc>
          <w:tcPr>
            <w:tcW w:w="418" w:type="pct"/>
            <w:vMerge/>
            <w:vAlign w:val="center"/>
          </w:tcPr>
          <w:p w14:paraId="25827A66" w14:textId="77777777" w:rsidR="00835677" w:rsidRPr="0051428C" w:rsidRDefault="00835677" w:rsidP="00C16992">
            <w:pPr>
              <w:jc w:val="center"/>
              <w:rPr>
                <w:rFonts w:cs="Times New Roman"/>
                <w:sz w:val="20"/>
                <w:szCs w:val="20"/>
                <w:lang w:eastAsia="en-US"/>
              </w:rPr>
            </w:pPr>
          </w:p>
        </w:tc>
      </w:tr>
      <w:tr w:rsidR="00835677" w:rsidRPr="0051428C" w14:paraId="3ECE2F12" w14:textId="70890EF8" w:rsidTr="00C16992">
        <w:trPr>
          <w:trHeight w:val="20"/>
        </w:trPr>
        <w:tc>
          <w:tcPr>
            <w:tcW w:w="736" w:type="pct"/>
            <w:vMerge/>
            <w:vAlign w:val="center"/>
          </w:tcPr>
          <w:p w14:paraId="4325B063" w14:textId="77777777" w:rsidR="00835677" w:rsidRPr="008660BA" w:rsidRDefault="00835677" w:rsidP="00C16992">
            <w:pPr>
              <w:jc w:val="center"/>
              <w:rPr>
                <w:rFonts w:cs="Times New Roman"/>
                <w:sz w:val="20"/>
                <w:szCs w:val="20"/>
              </w:rPr>
            </w:pPr>
          </w:p>
        </w:tc>
        <w:tc>
          <w:tcPr>
            <w:tcW w:w="1134" w:type="pct"/>
            <w:vAlign w:val="center"/>
          </w:tcPr>
          <w:p w14:paraId="17EC973A" w14:textId="761C6E7A" w:rsidR="00835677" w:rsidRPr="008660BA" w:rsidRDefault="00835677" w:rsidP="00C16992">
            <w:pPr>
              <w:jc w:val="both"/>
              <w:rPr>
                <w:rFonts w:cs="Times New Roman"/>
                <w:sz w:val="20"/>
                <w:szCs w:val="20"/>
              </w:rPr>
            </w:pPr>
            <w:r w:rsidRPr="008660BA">
              <w:rPr>
                <w:rFonts w:cs="Times New Roman"/>
                <w:sz w:val="20"/>
                <w:szCs w:val="20"/>
                <w:lang w:eastAsia="en-US"/>
              </w:rPr>
              <w:t>Количество накладок хлопушки резиновой</w:t>
            </w:r>
          </w:p>
        </w:tc>
        <w:tc>
          <w:tcPr>
            <w:tcW w:w="1134" w:type="pct"/>
            <w:vAlign w:val="center"/>
          </w:tcPr>
          <w:p w14:paraId="6A72525A" w14:textId="260C2F71" w:rsidR="00835677" w:rsidRPr="008660BA" w:rsidRDefault="00835677" w:rsidP="00C16992">
            <w:pPr>
              <w:jc w:val="center"/>
              <w:rPr>
                <w:rFonts w:cs="Times New Roman"/>
                <w:sz w:val="20"/>
                <w:szCs w:val="20"/>
              </w:rPr>
            </w:pPr>
            <w:r w:rsidRPr="008660BA">
              <w:rPr>
                <w:rFonts w:cs="Times New Roman"/>
                <w:sz w:val="20"/>
                <w:szCs w:val="20"/>
                <w:lang w:eastAsia="en-US"/>
              </w:rPr>
              <w:t>≥ 2</w:t>
            </w:r>
          </w:p>
        </w:tc>
        <w:tc>
          <w:tcPr>
            <w:tcW w:w="580" w:type="pct"/>
            <w:vAlign w:val="center"/>
          </w:tcPr>
          <w:p w14:paraId="596352AA" w14:textId="5DF59FCD" w:rsidR="00835677" w:rsidRPr="008660BA" w:rsidRDefault="00835677" w:rsidP="00C16992">
            <w:pPr>
              <w:jc w:val="center"/>
              <w:rPr>
                <w:rFonts w:cs="Times New Roman"/>
                <w:sz w:val="20"/>
                <w:szCs w:val="20"/>
                <w:lang w:eastAsia="en-US"/>
              </w:rPr>
            </w:pPr>
            <w:r w:rsidRPr="008660BA">
              <w:rPr>
                <w:rFonts w:cs="Times New Roman"/>
                <w:sz w:val="20"/>
                <w:szCs w:val="20"/>
                <w:lang w:eastAsia="en-US"/>
              </w:rPr>
              <w:t>Штука</w:t>
            </w:r>
          </w:p>
        </w:tc>
        <w:tc>
          <w:tcPr>
            <w:tcW w:w="581" w:type="pct"/>
            <w:vAlign w:val="center"/>
          </w:tcPr>
          <w:p w14:paraId="7A359362" w14:textId="152C83E1"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6CDB74C" w14:textId="77777777" w:rsidR="00835677" w:rsidRPr="0051428C" w:rsidRDefault="00835677" w:rsidP="00C16992">
            <w:pPr>
              <w:jc w:val="center"/>
              <w:rPr>
                <w:rFonts w:cs="Times New Roman"/>
                <w:sz w:val="20"/>
                <w:szCs w:val="20"/>
                <w:lang w:eastAsia="en-US"/>
              </w:rPr>
            </w:pPr>
          </w:p>
        </w:tc>
        <w:tc>
          <w:tcPr>
            <w:tcW w:w="418" w:type="pct"/>
            <w:vMerge/>
            <w:vAlign w:val="center"/>
          </w:tcPr>
          <w:p w14:paraId="55104038" w14:textId="77777777" w:rsidR="00835677" w:rsidRPr="0051428C" w:rsidRDefault="00835677" w:rsidP="00C16992">
            <w:pPr>
              <w:jc w:val="center"/>
              <w:rPr>
                <w:rFonts w:cs="Times New Roman"/>
                <w:sz w:val="20"/>
                <w:szCs w:val="20"/>
                <w:lang w:eastAsia="en-US"/>
              </w:rPr>
            </w:pPr>
          </w:p>
        </w:tc>
      </w:tr>
      <w:tr w:rsidR="00835677" w:rsidRPr="0051428C" w14:paraId="09373322" w14:textId="58ADA2F1" w:rsidTr="00C16992">
        <w:trPr>
          <w:trHeight w:val="20"/>
        </w:trPr>
        <w:tc>
          <w:tcPr>
            <w:tcW w:w="736" w:type="pct"/>
            <w:vMerge/>
            <w:vAlign w:val="center"/>
          </w:tcPr>
          <w:p w14:paraId="06F0A05B" w14:textId="77777777" w:rsidR="00835677" w:rsidRPr="008660BA" w:rsidRDefault="00835677" w:rsidP="00C16992">
            <w:pPr>
              <w:jc w:val="center"/>
              <w:rPr>
                <w:rFonts w:cs="Times New Roman"/>
                <w:sz w:val="20"/>
                <w:szCs w:val="20"/>
              </w:rPr>
            </w:pPr>
          </w:p>
        </w:tc>
        <w:tc>
          <w:tcPr>
            <w:tcW w:w="1134" w:type="pct"/>
            <w:vAlign w:val="center"/>
          </w:tcPr>
          <w:p w14:paraId="58447C3A" w14:textId="66CA6002" w:rsidR="00835677" w:rsidRPr="008660BA" w:rsidRDefault="00835677" w:rsidP="00C16992">
            <w:pPr>
              <w:jc w:val="both"/>
              <w:rPr>
                <w:rFonts w:cs="Times New Roman"/>
                <w:sz w:val="20"/>
                <w:szCs w:val="20"/>
              </w:rPr>
            </w:pPr>
            <w:r w:rsidRPr="008660BA">
              <w:rPr>
                <w:rFonts w:cs="Times New Roman"/>
                <w:sz w:val="20"/>
                <w:szCs w:val="20"/>
                <w:lang w:eastAsia="en-US"/>
              </w:rPr>
              <w:t>Количество винтов хлопушки резиновой</w:t>
            </w:r>
          </w:p>
        </w:tc>
        <w:tc>
          <w:tcPr>
            <w:tcW w:w="1134" w:type="pct"/>
            <w:vAlign w:val="center"/>
          </w:tcPr>
          <w:p w14:paraId="565EAD9D" w14:textId="24AF7086" w:rsidR="00835677" w:rsidRPr="008660BA" w:rsidRDefault="00835677" w:rsidP="00C16992">
            <w:pPr>
              <w:jc w:val="center"/>
              <w:rPr>
                <w:rFonts w:cs="Times New Roman"/>
                <w:sz w:val="20"/>
                <w:szCs w:val="20"/>
              </w:rPr>
            </w:pPr>
            <w:r w:rsidRPr="008660BA">
              <w:rPr>
                <w:rFonts w:cs="Times New Roman"/>
                <w:sz w:val="20"/>
                <w:szCs w:val="20"/>
                <w:lang w:eastAsia="en-US"/>
              </w:rPr>
              <w:t>≤ 4</w:t>
            </w:r>
          </w:p>
        </w:tc>
        <w:tc>
          <w:tcPr>
            <w:tcW w:w="580" w:type="pct"/>
            <w:vAlign w:val="center"/>
          </w:tcPr>
          <w:p w14:paraId="5BE9A598" w14:textId="2E9C3252" w:rsidR="00835677" w:rsidRPr="008660BA" w:rsidRDefault="00835677" w:rsidP="00C16992">
            <w:pPr>
              <w:jc w:val="center"/>
              <w:rPr>
                <w:rFonts w:cs="Times New Roman"/>
                <w:sz w:val="20"/>
                <w:szCs w:val="20"/>
                <w:lang w:eastAsia="en-US"/>
              </w:rPr>
            </w:pPr>
            <w:r w:rsidRPr="008660BA">
              <w:rPr>
                <w:rFonts w:cs="Times New Roman"/>
                <w:sz w:val="20"/>
                <w:szCs w:val="20"/>
                <w:lang w:eastAsia="en-US"/>
              </w:rPr>
              <w:t>Штука</w:t>
            </w:r>
          </w:p>
        </w:tc>
        <w:tc>
          <w:tcPr>
            <w:tcW w:w="581" w:type="pct"/>
            <w:vAlign w:val="center"/>
          </w:tcPr>
          <w:p w14:paraId="3D759DE6" w14:textId="67CC1552"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A41207A" w14:textId="77777777" w:rsidR="00835677" w:rsidRPr="0051428C" w:rsidRDefault="00835677" w:rsidP="00C16992">
            <w:pPr>
              <w:jc w:val="center"/>
              <w:rPr>
                <w:rFonts w:cs="Times New Roman"/>
                <w:sz w:val="20"/>
                <w:szCs w:val="20"/>
                <w:lang w:eastAsia="en-US"/>
              </w:rPr>
            </w:pPr>
          </w:p>
        </w:tc>
        <w:tc>
          <w:tcPr>
            <w:tcW w:w="418" w:type="pct"/>
            <w:vMerge/>
            <w:vAlign w:val="center"/>
          </w:tcPr>
          <w:p w14:paraId="1850D85C" w14:textId="77777777" w:rsidR="00835677" w:rsidRPr="0051428C" w:rsidRDefault="00835677" w:rsidP="00C16992">
            <w:pPr>
              <w:jc w:val="center"/>
              <w:rPr>
                <w:rFonts w:cs="Times New Roman"/>
                <w:sz w:val="20"/>
                <w:szCs w:val="20"/>
                <w:lang w:eastAsia="en-US"/>
              </w:rPr>
            </w:pPr>
          </w:p>
        </w:tc>
      </w:tr>
      <w:tr w:rsidR="00835677" w:rsidRPr="0051428C" w14:paraId="14645271" w14:textId="0E1E2494" w:rsidTr="00C16992">
        <w:trPr>
          <w:trHeight w:val="20"/>
        </w:trPr>
        <w:tc>
          <w:tcPr>
            <w:tcW w:w="736" w:type="pct"/>
            <w:vMerge/>
            <w:vAlign w:val="center"/>
          </w:tcPr>
          <w:p w14:paraId="29075B8E" w14:textId="77777777" w:rsidR="00835677" w:rsidRPr="008660BA" w:rsidRDefault="00835677" w:rsidP="00C16992">
            <w:pPr>
              <w:jc w:val="center"/>
              <w:rPr>
                <w:rFonts w:cs="Times New Roman"/>
                <w:sz w:val="20"/>
                <w:szCs w:val="20"/>
              </w:rPr>
            </w:pPr>
          </w:p>
        </w:tc>
        <w:tc>
          <w:tcPr>
            <w:tcW w:w="1134" w:type="pct"/>
            <w:vAlign w:val="center"/>
          </w:tcPr>
          <w:p w14:paraId="1A502FC1" w14:textId="33B8182F" w:rsidR="00835677" w:rsidRPr="008660BA" w:rsidRDefault="00835677" w:rsidP="00C16992">
            <w:pPr>
              <w:jc w:val="both"/>
              <w:rPr>
                <w:rFonts w:cs="Times New Roman"/>
                <w:sz w:val="20"/>
                <w:szCs w:val="20"/>
              </w:rPr>
            </w:pPr>
            <w:r w:rsidRPr="008660BA">
              <w:rPr>
                <w:rFonts w:cs="Times New Roman"/>
                <w:sz w:val="20"/>
                <w:szCs w:val="20"/>
                <w:lang w:eastAsia="en-US"/>
              </w:rPr>
              <w:t>Длина черенка хлопушки резиновой</w:t>
            </w:r>
          </w:p>
        </w:tc>
        <w:tc>
          <w:tcPr>
            <w:tcW w:w="1134" w:type="pct"/>
            <w:vAlign w:val="center"/>
          </w:tcPr>
          <w:p w14:paraId="1144B870" w14:textId="4D59A981" w:rsidR="00835677" w:rsidRPr="008660BA" w:rsidRDefault="00835677" w:rsidP="00C16992">
            <w:pPr>
              <w:jc w:val="center"/>
              <w:rPr>
                <w:rFonts w:cs="Times New Roman"/>
                <w:sz w:val="20"/>
                <w:szCs w:val="20"/>
              </w:rPr>
            </w:pPr>
            <w:r w:rsidRPr="008660BA">
              <w:rPr>
                <w:rFonts w:cs="Times New Roman"/>
                <w:sz w:val="20"/>
                <w:szCs w:val="20"/>
              </w:rPr>
              <w:t>≥ 1300</w:t>
            </w:r>
          </w:p>
        </w:tc>
        <w:tc>
          <w:tcPr>
            <w:tcW w:w="580" w:type="pct"/>
            <w:vAlign w:val="center"/>
          </w:tcPr>
          <w:p w14:paraId="3777AFCB" w14:textId="335C51A2"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03C5679D" w14:textId="1B5AC8A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8B73377" w14:textId="77777777" w:rsidR="00835677" w:rsidRPr="0051428C" w:rsidRDefault="00835677" w:rsidP="00C16992">
            <w:pPr>
              <w:jc w:val="center"/>
              <w:rPr>
                <w:rFonts w:cs="Times New Roman"/>
                <w:sz w:val="20"/>
                <w:szCs w:val="20"/>
              </w:rPr>
            </w:pPr>
          </w:p>
        </w:tc>
        <w:tc>
          <w:tcPr>
            <w:tcW w:w="418" w:type="pct"/>
            <w:vMerge/>
            <w:vAlign w:val="center"/>
          </w:tcPr>
          <w:p w14:paraId="356E0474" w14:textId="77777777" w:rsidR="00835677" w:rsidRPr="0051428C" w:rsidRDefault="00835677" w:rsidP="00C16992">
            <w:pPr>
              <w:jc w:val="center"/>
              <w:rPr>
                <w:rFonts w:cs="Times New Roman"/>
                <w:sz w:val="20"/>
                <w:szCs w:val="20"/>
              </w:rPr>
            </w:pPr>
          </w:p>
        </w:tc>
      </w:tr>
      <w:tr w:rsidR="00835677" w:rsidRPr="0051428C" w14:paraId="15E69181" w14:textId="77DD9A04" w:rsidTr="00C16992">
        <w:trPr>
          <w:trHeight w:val="20"/>
        </w:trPr>
        <w:tc>
          <w:tcPr>
            <w:tcW w:w="736" w:type="pct"/>
            <w:vMerge/>
            <w:vAlign w:val="center"/>
          </w:tcPr>
          <w:p w14:paraId="67BB83E7" w14:textId="77777777" w:rsidR="00835677" w:rsidRPr="008660BA" w:rsidRDefault="00835677" w:rsidP="00C16992">
            <w:pPr>
              <w:jc w:val="center"/>
              <w:rPr>
                <w:rFonts w:cs="Times New Roman"/>
                <w:sz w:val="20"/>
                <w:szCs w:val="20"/>
              </w:rPr>
            </w:pPr>
          </w:p>
        </w:tc>
        <w:tc>
          <w:tcPr>
            <w:tcW w:w="1134" w:type="pct"/>
            <w:vAlign w:val="center"/>
          </w:tcPr>
          <w:p w14:paraId="1FC0205E" w14:textId="111426DF" w:rsidR="00835677" w:rsidRPr="008660BA" w:rsidRDefault="00835677" w:rsidP="00C16992">
            <w:pPr>
              <w:jc w:val="both"/>
              <w:rPr>
                <w:rFonts w:cs="Times New Roman"/>
                <w:sz w:val="20"/>
                <w:szCs w:val="20"/>
              </w:rPr>
            </w:pPr>
            <w:r w:rsidRPr="008660BA">
              <w:rPr>
                <w:rFonts w:cs="Times New Roman"/>
                <w:sz w:val="20"/>
                <w:szCs w:val="20"/>
                <w:lang w:eastAsia="en-US"/>
              </w:rPr>
              <w:t>Габаритные размеры хлопушки резиновой (Длина Х Ширина Х Высота)</w:t>
            </w:r>
          </w:p>
        </w:tc>
        <w:tc>
          <w:tcPr>
            <w:tcW w:w="1134" w:type="pct"/>
            <w:vAlign w:val="center"/>
          </w:tcPr>
          <w:p w14:paraId="28A67BC2" w14:textId="3A985FFC" w:rsidR="00835677" w:rsidRPr="008660BA" w:rsidRDefault="00835677" w:rsidP="00C16992">
            <w:pPr>
              <w:jc w:val="center"/>
              <w:rPr>
                <w:rFonts w:cs="Times New Roman"/>
                <w:sz w:val="20"/>
                <w:szCs w:val="20"/>
              </w:rPr>
            </w:pPr>
            <w:r w:rsidRPr="008660BA">
              <w:rPr>
                <w:rFonts w:cs="Times New Roman"/>
                <w:sz w:val="20"/>
                <w:szCs w:val="20"/>
                <w:lang w:eastAsia="en-US"/>
              </w:rPr>
              <w:t>≤ 1935х300х40</w:t>
            </w:r>
          </w:p>
        </w:tc>
        <w:tc>
          <w:tcPr>
            <w:tcW w:w="580" w:type="pct"/>
            <w:vAlign w:val="center"/>
          </w:tcPr>
          <w:p w14:paraId="6011067E" w14:textId="3ACCD7A7" w:rsidR="00835677" w:rsidRPr="008660BA" w:rsidRDefault="00835677" w:rsidP="00C16992">
            <w:pPr>
              <w:jc w:val="center"/>
              <w:rPr>
                <w:rFonts w:cs="Times New Roman"/>
                <w:sz w:val="20"/>
                <w:szCs w:val="20"/>
                <w:lang w:eastAsia="en-US"/>
              </w:rPr>
            </w:pPr>
            <w:r w:rsidRPr="008660BA">
              <w:rPr>
                <w:rFonts w:cs="Times New Roman"/>
                <w:sz w:val="20"/>
                <w:szCs w:val="20"/>
              </w:rPr>
              <w:t>Миллиметр</w:t>
            </w:r>
          </w:p>
        </w:tc>
        <w:tc>
          <w:tcPr>
            <w:tcW w:w="581" w:type="pct"/>
            <w:vAlign w:val="center"/>
          </w:tcPr>
          <w:p w14:paraId="664FC8D8" w14:textId="04D15F2E"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D618C2D" w14:textId="77777777" w:rsidR="00835677" w:rsidRPr="0051428C" w:rsidRDefault="00835677" w:rsidP="00C16992">
            <w:pPr>
              <w:jc w:val="center"/>
              <w:rPr>
                <w:rFonts w:cs="Times New Roman"/>
                <w:sz w:val="20"/>
                <w:szCs w:val="20"/>
                <w:lang w:eastAsia="en-US"/>
              </w:rPr>
            </w:pPr>
          </w:p>
        </w:tc>
        <w:tc>
          <w:tcPr>
            <w:tcW w:w="418" w:type="pct"/>
            <w:vMerge/>
            <w:vAlign w:val="center"/>
          </w:tcPr>
          <w:p w14:paraId="0B6A752E" w14:textId="77777777" w:rsidR="00835677" w:rsidRPr="0051428C" w:rsidRDefault="00835677" w:rsidP="00C16992">
            <w:pPr>
              <w:jc w:val="center"/>
              <w:rPr>
                <w:rFonts w:cs="Times New Roman"/>
                <w:sz w:val="20"/>
                <w:szCs w:val="20"/>
                <w:lang w:eastAsia="en-US"/>
              </w:rPr>
            </w:pPr>
          </w:p>
        </w:tc>
      </w:tr>
      <w:tr w:rsidR="00835677" w:rsidRPr="0051428C" w14:paraId="10687D7E" w14:textId="7B36B41E" w:rsidTr="00C16992">
        <w:trPr>
          <w:trHeight w:val="20"/>
        </w:trPr>
        <w:tc>
          <w:tcPr>
            <w:tcW w:w="736" w:type="pct"/>
            <w:vMerge/>
            <w:vAlign w:val="center"/>
          </w:tcPr>
          <w:p w14:paraId="4968B50A" w14:textId="77777777" w:rsidR="00835677" w:rsidRPr="008660BA" w:rsidRDefault="00835677" w:rsidP="00C16992">
            <w:pPr>
              <w:jc w:val="center"/>
              <w:rPr>
                <w:rFonts w:cs="Times New Roman"/>
                <w:sz w:val="20"/>
                <w:szCs w:val="20"/>
              </w:rPr>
            </w:pPr>
          </w:p>
        </w:tc>
        <w:tc>
          <w:tcPr>
            <w:tcW w:w="1134" w:type="pct"/>
            <w:vAlign w:val="center"/>
          </w:tcPr>
          <w:p w14:paraId="50F61CCB" w14:textId="4D23FA59" w:rsidR="00835677" w:rsidRPr="008660BA" w:rsidRDefault="00835677" w:rsidP="00C16992">
            <w:pPr>
              <w:jc w:val="both"/>
              <w:rPr>
                <w:rFonts w:cs="Times New Roman"/>
                <w:sz w:val="20"/>
                <w:szCs w:val="20"/>
              </w:rPr>
            </w:pPr>
            <w:r w:rsidRPr="008660BA">
              <w:rPr>
                <w:rFonts w:cs="Times New Roman"/>
                <w:sz w:val="20"/>
                <w:szCs w:val="20"/>
                <w:lang w:eastAsia="en-US"/>
              </w:rPr>
              <w:t>Вес хлопушки резиновой с черенком</w:t>
            </w:r>
          </w:p>
        </w:tc>
        <w:tc>
          <w:tcPr>
            <w:tcW w:w="1134" w:type="pct"/>
            <w:vAlign w:val="center"/>
          </w:tcPr>
          <w:p w14:paraId="0CBB81A0" w14:textId="5E2B2350" w:rsidR="00835677" w:rsidRPr="008660BA" w:rsidRDefault="00835677" w:rsidP="00C16992">
            <w:pPr>
              <w:jc w:val="center"/>
              <w:rPr>
                <w:rFonts w:cs="Times New Roman"/>
                <w:sz w:val="20"/>
                <w:szCs w:val="20"/>
              </w:rPr>
            </w:pPr>
            <w:r w:rsidRPr="008660BA">
              <w:rPr>
                <w:rFonts w:cs="Times New Roman"/>
                <w:sz w:val="20"/>
                <w:szCs w:val="20"/>
                <w:lang w:eastAsia="en-US"/>
              </w:rPr>
              <w:t>≤ 2,9</w:t>
            </w:r>
          </w:p>
        </w:tc>
        <w:tc>
          <w:tcPr>
            <w:tcW w:w="580" w:type="pct"/>
            <w:vAlign w:val="center"/>
          </w:tcPr>
          <w:p w14:paraId="23C602E2" w14:textId="638A94BA" w:rsidR="00835677" w:rsidRPr="008660BA" w:rsidRDefault="00835677" w:rsidP="00C16992">
            <w:pPr>
              <w:jc w:val="center"/>
              <w:rPr>
                <w:rFonts w:cs="Times New Roman"/>
                <w:sz w:val="20"/>
                <w:szCs w:val="20"/>
                <w:lang w:eastAsia="en-US"/>
              </w:rPr>
            </w:pPr>
            <w:r w:rsidRPr="008660BA">
              <w:rPr>
                <w:rFonts w:cs="Times New Roman"/>
                <w:sz w:val="20"/>
                <w:szCs w:val="20"/>
                <w:lang w:eastAsia="en-US"/>
              </w:rPr>
              <w:t>Килограмм</w:t>
            </w:r>
          </w:p>
        </w:tc>
        <w:tc>
          <w:tcPr>
            <w:tcW w:w="581" w:type="pct"/>
            <w:vAlign w:val="center"/>
          </w:tcPr>
          <w:p w14:paraId="255E3A26" w14:textId="6F3D2261"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FEC72B1" w14:textId="77777777" w:rsidR="00835677" w:rsidRPr="0051428C" w:rsidRDefault="00835677" w:rsidP="00C16992">
            <w:pPr>
              <w:jc w:val="center"/>
              <w:rPr>
                <w:rFonts w:cs="Times New Roman"/>
                <w:sz w:val="20"/>
                <w:szCs w:val="20"/>
                <w:lang w:eastAsia="en-US"/>
              </w:rPr>
            </w:pPr>
          </w:p>
        </w:tc>
        <w:tc>
          <w:tcPr>
            <w:tcW w:w="418" w:type="pct"/>
            <w:vMerge/>
            <w:vAlign w:val="center"/>
          </w:tcPr>
          <w:p w14:paraId="7CA8EEC9" w14:textId="77777777" w:rsidR="00835677" w:rsidRPr="0051428C" w:rsidRDefault="00835677" w:rsidP="00C16992">
            <w:pPr>
              <w:jc w:val="center"/>
              <w:rPr>
                <w:rFonts w:cs="Times New Roman"/>
                <w:sz w:val="20"/>
                <w:szCs w:val="20"/>
                <w:lang w:eastAsia="en-US"/>
              </w:rPr>
            </w:pPr>
          </w:p>
        </w:tc>
      </w:tr>
      <w:tr w:rsidR="00835677" w:rsidRPr="0051428C" w14:paraId="1DBE32ED" w14:textId="3DE97B6A" w:rsidTr="00C16992">
        <w:trPr>
          <w:trHeight w:val="20"/>
        </w:trPr>
        <w:tc>
          <w:tcPr>
            <w:tcW w:w="736" w:type="pct"/>
            <w:vMerge/>
            <w:vAlign w:val="center"/>
          </w:tcPr>
          <w:p w14:paraId="13A2FE41" w14:textId="6EFBE454" w:rsidR="00835677" w:rsidRPr="008660BA" w:rsidRDefault="00835677" w:rsidP="00C16992">
            <w:pPr>
              <w:jc w:val="center"/>
              <w:rPr>
                <w:rFonts w:cs="Times New Roman"/>
                <w:b/>
                <w:sz w:val="20"/>
                <w:szCs w:val="20"/>
              </w:rPr>
            </w:pPr>
          </w:p>
        </w:tc>
        <w:tc>
          <w:tcPr>
            <w:tcW w:w="1134" w:type="pct"/>
            <w:vAlign w:val="center"/>
          </w:tcPr>
          <w:p w14:paraId="6F00AEEB" w14:textId="50735C7B" w:rsidR="00835677" w:rsidRPr="008660BA" w:rsidRDefault="00835677" w:rsidP="00C16992">
            <w:pPr>
              <w:jc w:val="both"/>
              <w:rPr>
                <w:rFonts w:cs="Times New Roman"/>
                <w:b/>
                <w:sz w:val="20"/>
                <w:szCs w:val="20"/>
              </w:rPr>
            </w:pPr>
            <w:r w:rsidRPr="008660BA">
              <w:rPr>
                <w:rFonts w:cs="Times New Roman"/>
                <w:b/>
                <w:sz w:val="20"/>
                <w:szCs w:val="20"/>
              </w:rPr>
              <w:t>Хлопушка металлическая с черенком</w:t>
            </w:r>
          </w:p>
        </w:tc>
        <w:tc>
          <w:tcPr>
            <w:tcW w:w="1134" w:type="pct"/>
            <w:vAlign w:val="center"/>
          </w:tcPr>
          <w:p w14:paraId="08436D21" w14:textId="19C4A8BD" w:rsidR="00835677" w:rsidRPr="008660BA" w:rsidRDefault="00835677" w:rsidP="00C16992">
            <w:pPr>
              <w:jc w:val="center"/>
              <w:rPr>
                <w:rFonts w:cs="Times New Roman"/>
                <w:sz w:val="20"/>
                <w:szCs w:val="20"/>
              </w:rPr>
            </w:pPr>
            <w:r w:rsidRPr="008660BA">
              <w:rPr>
                <w:rFonts w:cs="Times New Roman"/>
                <w:sz w:val="20"/>
                <w:szCs w:val="20"/>
                <w:lang w:eastAsia="en-US"/>
              </w:rPr>
              <w:t>1</w:t>
            </w:r>
          </w:p>
        </w:tc>
        <w:tc>
          <w:tcPr>
            <w:tcW w:w="580" w:type="pct"/>
            <w:vAlign w:val="center"/>
          </w:tcPr>
          <w:p w14:paraId="2A28EB8F" w14:textId="154577FD"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5A8ECB72" w14:textId="5313A8F9"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40866C35" w14:textId="77777777" w:rsidR="00835677" w:rsidRPr="0051428C" w:rsidRDefault="00835677" w:rsidP="00C16992">
            <w:pPr>
              <w:jc w:val="center"/>
              <w:rPr>
                <w:rFonts w:cs="Times New Roman"/>
                <w:sz w:val="20"/>
                <w:szCs w:val="20"/>
              </w:rPr>
            </w:pPr>
          </w:p>
        </w:tc>
        <w:tc>
          <w:tcPr>
            <w:tcW w:w="418" w:type="pct"/>
            <w:vMerge/>
            <w:vAlign w:val="center"/>
          </w:tcPr>
          <w:p w14:paraId="41307649" w14:textId="77777777" w:rsidR="00835677" w:rsidRPr="0051428C" w:rsidRDefault="00835677" w:rsidP="00C16992">
            <w:pPr>
              <w:jc w:val="center"/>
              <w:rPr>
                <w:rFonts w:cs="Times New Roman"/>
                <w:sz w:val="20"/>
                <w:szCs w:val="20"/>
              </w:rPr>
            </w:pPr>
          </w:p>
        </w:tc>
      </w:tr>
      <w:tr w:rsidR="00835677" w:rsidRPr="0051428C" w14:paraId="2965A007" w14:textId="2ADD4B3F" w:rsidTr="00C16992">
        <w:trPr>
          <w:trHeight w:val="20"/>
        </w:trPr>
        <w:tc>
          <w:tcPr>
            <w:tcW w:w="736" w:type="pct"/>
            <w:vMerge/>
            <w:vAlign w:val="center"/>
          </w:tcPr>
          <w:p w14:paraId="24B480D2" w14:textId="77777777" w:rsidR="00835677" w:rsidRPr="008660BA" w:rsidRDefault="00835677" w:rsidP="00C16992">
            <w:pPr>
              <w:jc w:val="center"/>
              <w:rPr>
                <w:rFonts w:cs="Times New Roman"/>
                <w:sz w:val="20"/>
                <w:szCs w:val="20"/>
              </w:rPr>
            </w:pPr>
          </w:p>
        </w:tc>
        <w:tc>
          <w:tcPr>
            <w:tcW w:w="1134" w:type="pct"/>
            <w:vAlign w:val="center"/>
          </w:tcPr>
          <w:p w14:paraId="3BBEC025" w14:textId="1BA6ACE8" w:rsidR="00835677" w:rsidRPr="008660BA" w:rsidRDefault="00835677" w:rsidP="00C16992">
            <w:pPr>
              <w:jc w:val="both"/>
              <w:rPr>
                <w:rFonts w:cs="Times New Roman"/>
                <w:sz w:val="20"/>
                <w:szCs w:val="20"/>
              </w:rPr>
            </w:pPr>
            <w:r w:rsidRPr="008660BA">
              <w:rPr>
                <w:rFonts w:cs="Times New Roman"/>
                <w:sz w:val="20"/>
                <w:szCs w:val="20"/>
              </w:rPr>
              <w:t>Описание хлопушки металлической с черенком</w:t>
            </w:r>
          </w:p>
        </w:tc>
        <w:tc>
          <w:tcPr>
            <w:tcW w:w="1134" w:type="pct"/>
            <w:vAlign w:val="center"/>
          </w:tcPr>
          <w:p w14:paraId="1FDE2CB3" w14:textId="5D4A18FB" w:rsidR="00835677" w:rsidRPr="008660BA" w:rsidRDefault="00835677" w:rsidP="00C16992">
            <w:pPr>
              <w:jc w:val="both"/>
              <w:rPr>
                <w:rFonts w:cs="Times New Roman"/>
                <w:color w:val="FF0000"/>
                <w:sz w:val="28"/>
                <w:szCs w:val="28"/>
              </w:rPr>
            </w:pPr>
            <w:r w:rsidRPr="008660BA">
              <w:rPr>
                <w:rFonts w:cs="Times New Roman"/>
                <w:sz w:val="20"/>
                <w:szCs w:val="20"/>
              </w:rPr>
              <w:t xml:space="preserve">Ручное орудие, которое представляет собой насадку и черенок, предназначено для тушения низовых лесных пожаров. Материал пружин и накладок сталь. Покрытие накладок хлопушки металлической </w:t>
            </w:r>
            <w:r w:rsidR="00C16992">
              <w:rPr>
                <w:rFonts w:cs="Times New Roman"/>
                <w:sz w:val="20"/>
                <w:szCs w:val="20"/>
              </w:rPr>
              <w:t>-</w:t>
            </w:r>
            <w:r w:rsidRPr="008660BA">
              <w:rPr>
                <w:rFonts w:cs="Times New Roman"/>
                <w:sz w:val="20"/>
                <w:szCs w:val="20"/>
              </w:rPr>
              <w:t xml:space="preserve"> эмаль. Накладки и заклепки предотвращают смещение </w:t>
            </w:r>
            <w:proofErr w:type="gramStart"/>
            <w:r w:rsidRPr="008660BA">
              <w:rPr>
                <w:rFonts w:cs="Times New Roman"/>
                <w:sz w:val="20"/>
                <w:szCs w:val="20"/>
              </w:rPr>
              <w:t>пружин</w:t>
            </w:r>
            <w:proofErr w:type="gramEnd"/>
            <w:r w:rsidRPr="008660BA">
              <w:rPr>
                <w:rFonts w:cs="Times New Roman"/>
                <w:sz w:val="20"/>
                <w:szCs w:val="20"/>
              </w:rPr>
              <w:t xml:space="preserve"> как в горизонтальной, так и в вертикальной плоскостях. Нижняя часть пружин свободно колеблется в вертикальной плоскости. Пружина не деформируется во время работы. </w:t>
            </w:r>
            <w:r w:rsidRPr="008660BA">
              <w:rPr>
                <w:rFonts w:cs="Times New Roman"/>
                <w:sz w:val="20"/>
                <w:szCs w:val="20"/>
                <w:lang w:eastAsia="en-US"/>
              </w:rPr>
              <w:t xml:space="preserve">Тулейка выполнена в виде втулки со стержнем, приварена </w:t>
            </w:r>
            <w:r w:rsidRPr="008660BA">
              <w:rPr>
                <w:rFonts w:cs="Times New Roman"/>
                <w:sz w:val="20"/>
                <w:szCs w:val="20"/>
              </w:rPr>
              <w:t>к одной из накладок, плотно, без люфта садится на черенок и соединяется с ним с помощью винта-</w:t>
            </w:r>
            <w:proofErr w:type="spellStart"/>
            <w:r w:rsidRPr="008660BA">
              <w:rPr>
                <w:rFonts w:cs="Times New Roman"/>
                <w:sz w:val="20"/>
                <w:szCs w:val="20"/>
              </w:rPr>
              <w:t>самореза</w:t>
            </w:r>
            <w:proofErr w:type="spellEnd"/>
            <w:r w:rsidRPr="008660BA">
              <w:rPr>
                <w:rFonts w:cs="Times New Roman"/>
                <w:sz w:val="20"/>
                <w:szCs w:val="20"/>
              </w:rPr>
              <w:t>. Черенок выполнен из древесины без сучков, трещин и следов гнили.</w:t>
            </w:r>
          </w:p>
        </w:tc>
        <w:tc>
          <w:tcPr>
            <w:tcW w:w="580" w:type="pct"/>
            <w:vAlign w:val="center"/>
          </w:tcPr>
          <w:p w14:paraId="2DC91319" w14:textId="77777777" w:rsidR="00835677" w:rsidRPr="008660BA" w:rsidRDefault="00835677" w:rsidP="00C16992">
            <w:pPr>
              <w:jc w:val="center"/>
              <w:rPr>
                <w:rFonts w:cs="Times New Roman"/>
                <w:sz w:val="20"/>
                <w:szCs w:val="20"/>
              </w:rPr>
            </w:pPr>
          </w:p>
        </w:tc>
        <w:tc>
          <w:tcPr>
            <w:tcW w:w="581" w:type="pct"/>
            <w:vAlign w:val="center"/>
          </w:tcPr>
          <w:p w14:paraId="648061D9" w14:textId="4C06D90E"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008BB1FA" w14:textId="77777777" w:rsidR="00835677" w:rsidRPr="0051428C" w:rsidRDefault="00835677" w:rsidP="00C16992">
            <w:pPr>
              <w:jc w:val="center"/>
              <w:rPr>
                <w:rFonts w:cs="Times New Roman"/>
                <w:sz w:val="20"/>
                <w:szCs w:val="20"/>
              </w:rPr>
            </w:pPr>
          </w:p>
        </w:tc>
        <w:tc>
          <w:tcPr>
            <w:tcW w:w="418" w:type="pct"/>
            <w:vMerge/>
            <w:vAlign w:val="center"/>
          </w:tcPr>
          <w:p w14:paraId="069C86BC" w14:textId="77777777" w:rsidR="00835677" w:rsidRPr="0051428C" w:rsidRDefault="00835677" w:rsidP="00C16992">
            <w:pPr>
              <w:jc w:val="center"/>
              <w:rPr>
                <w:rFonts w:cs="Times New Roman"/>
                <w:sz w:val="20"/>
                <w:szCs w:val="20"/>
              </w:rPr>
            </w:pPr>
          </w:p>
        </w:tc>
      </w:tr>
      <w:tr w:rsidR="00835677" w:rsidRPr="0051428C" w14:paraId="19D15BE6" w14:textId="64001B03" w:rsidTr="00C16992">
        <w:trPr>
          <w:trHeight w:val="20"/>
        </w:trPr>
        <w:tc>
          <w:tcPr>
            <w:tcW w:w="736" w:type="pct"/>
            <w:vMerge/>
            <w:vAlign w:val="center"/>
          </w:tcPr>
          <w:p w14:paraId="1E3D7B92" w14:textId="77777777" w:rsidR="00835677" w:rsidRPr="008660BA" w:rsidRDefault="00835677" w:rsidP="00C16992">
            <w:pPr>
              <w:jc w:val="center"/>
              <w:rPr>
                <w:rFonts w:cs="Times New Roman"/>
                <w:sz w:val="20"/>
                <w:szCs w:val="20"/>
              </w:rPr>
            </w:pPr>
          </w:p>
        </w:tc>
        <w:tc>
          <w:tcPr>
            <w:tcW w:w="1134" w:type="pct"/>
            <w:vAlign w:val="center"/>
          </w:tcPr>
          <w:p w14:paraId="37BA53B3" w14:textId="53F26105" w:rsidR="00835677" w:rsidRPr="008660BA" w:rsidRDefault="00835677" w:rsidP="00C16992">
            <w:pPr>
              <w:jc w:val="both"/>
              <w:rPr>
                <w:rFonts w:cs="Times New Roman"/>
                <w:sz w:val="20"/>
                <w:szCs w:val="20"/>
              </w:rPr>
            </w:pPr>
            <w:r w:rsidRPr="008660BA">
              <w:rPr>
                <w:rFonts w:cs="Times New Roman"/>
                <w:sz w:val="20"/>
                <w:szCs w:val="20"/>
              </w:rPr>
              <w:t>Толщина пружины хлопушки металлической</w:t>
            </w:r>
          </w:p>
        </w:tc>
        <w:tc>
          <w:tcPr>
            <w:tcW w:w="1134" w:type="pct"/>
            <w:vAlign w:val="center"/>
          </w:tcPr>
          <w:p w14:paraId="0229D4B2" w14:textId="4052F803" w:rsidR="00835677" w:rsidRPr="008660BA" w:rsidRDefault="00835677" w:rsidP="00C16992">
            <w:pPr>
              <w:jc w:val="center"/>
              <w:rPr>
                <w:rFonts w:cs="Times New Roman"/>
                <w:sz w:val="20"/>
                <w:szCs w:val="20"/>
              </w:rPr>
            </w:pPr>
            <w:r w:rsidRPr="008660BA">
              <w:rPr>
                <w:rFonts w:cs="Times New Roman"/>
                <w:sz w:val="20"/>
                <w:szCs w:val="20"/>
              </w:rPr>
              <w:t>≥ 0,4</w:t>
            </w:r>
          </w:p>
        </w:tc>
        <w:tc>
          <w:tcPr>
            <w:tcW w:w="580" w:type="pct"/>
            <w:vAlign w:val="center"/>
          </w:tcPr>
          <w:p w14:paraId="0A6F4BCE" w14:textId="0E12FA29"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64499F8B" w14:textId="7FC5711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 xml:space="preserve">значение </w:t>
            </w:r>
            <w:r w:rsidRPr="008660BA">
              <w:rPr>
                <w:rFonts w:cs="Times New Roman"/>
                <w:sz w:val="20"/>
                <w:szCs w:val="20"/>
              </w:rPr>
              <w:lastRenderedPageBreak/>
              <w:t>характеристики</w:t>
            </w:r>
          </w:p>
        </w:tc>
        <w:tc>
          <w:tcPr>
            <w:tcW w:w="417" w:type="pct"/>
            <w:vMerge/>
            <w:vAlign w:val="center"/>
          </w:tcPr>
          <w:p w14:paraId="7CAFF03F" w14:textId="77777777" w:rsidR="00835677" w:rsidRPr="0051428C" w:rsidRDefault="00835677" w:rsidP="00C16992">
            <w:pPr>
              <w:jc w:val="center"/>
              <w:rPr>
                <w:rFonts w:cs="Times New Roman"/>
                <w:sz w:val="20"/>
                <w:szCs w:val="20"/>
              </w:rPr>
            </w:pPr>
          </w:p>
        </w:tc>
        <w:tc>
          <w:tcPr>
            <w:tcW w:w="418" w:type="pct"/>
            <w:vMerge/>
            <w:vAlign w:val="center"/>
          </w:tcPr>
          <w:p w14:paraId="731940F1" w14:textId="77777777" w:rsidR="00835677" w:rsidRPr="0051428C" w:rsidRDefault="00835677" w:rsidP="00C16992">
            <w:pPr>
              <w:jc w:val="center"/>
              <w:rPr>
                <w:rFonts w:cs="Times New Roman"/>
                <w:sz w:val="20"/>
                <w:szCs w:val="20"/>
              </w:rPr>
            </w:pPr>
          </w:p>
        </w:tc>
      </w:tr>
      <w:tr w:rsidR="00835677" w:rsidRPr="0051428C" w14:paraId="4F65FDEF" w14:textId="528E134A" w:rsidTr="00C16992">
        <w:trPr>
          <w:trHeight w:val="20"/>
        </w:trPr>
        <w:tc>
          <w:tcPr>
            <w:tcW w:w="736" w:type="pct"/>
            <w:vMerge/>
            <w:vAlign w:val="center"/>
          </w:tcPr>
          <w:p w14:paraId="0FBF58FB" w14:textId="77777777" w:rsidR="00835677" w:rsidRPr="008660BA" w:rsidRDefault="00835677" w:rsidP="00C16992">
            <w:pPr>
              <w:jc w:val="center"/>
              <w:rPr>
                <w:rFonts w:cs="Times New Roman"/>
                <w:sz w:val="20"/>
                <w:szCs w:val="20"/>
              </w:rPr>
            </w:pPr>
          </w:p>
        </w:tc>
        <w:tc>
          <w:tcPr>
            <w:tcW w:w="1134" w:type="pct"/>
            <w:vAlign w:val="center"/>
          </w:tcPr>
          <w:p w14:paraId="3AC5582C" w14:textId="12177424" w:rsidR="00835677" w:rsidRPr="008660BA" w:rsidRDefault="00835677" w:rsidP="00C16992">
            <w:pPr>
              <w:jc w:val="both"/>
              <w:rPr>
                <w:rFonts w:cs="Times New Roman"/>
                <w:sz w:val="20"/>
                <w:szCs w:val="20"/>
              </w:rPr>
            </w:pPr>
            <w:r w:rsidRPr="008660BA">
              <w:rPr>
                <w:rFonts w:cs="Times New Roman"/>
                <w:sz w:val="20"/>
                <w:szCs w:val="20"/>
              </w:rPr>
              <w:t>Размер пружины хлопушки металлической (Длина Х Ширина)</w:t>
            </w:r>
          </w:p>
        </w:tc>
        <w:tc>
          <w:tcPr>
            <w:tcW w:w="1134" w:type="pct"/>
            <w:vAlign w:val="center"/>
          </w:tcPr>
          <w:p w14:paraId="3FD4524C" w14:textId="088C4126" w:rsidR="00835677" w:rsidRPr="008660BA" w:rsidRDefault="00835677" w:rsidP="00C16992">
            <w:pPr>
              <w:jc w:val="center"/>
              <w:rPr>
                <w:rFonts w:cs="Times New Roman"/>
                <w:sz w:val="20"/>
                <w:szCs w:val="20"/>
              </w:rPr>
            </w:pPr>
            <w:r w:rsidRPr="008660BA">
              <w:rPr>
                <w:rFonts w:cs="Times New Roman"/>
                <w:sz w:val="20"/>
                <w:szCs w:val="20"/>
              </w:rPr>
              <w:t>≤ 350х50</w:t>
            </w:r>
          </w:p>
        </w:tc>
        <w:tc>
          <w:tcPr>
            <w:tcW w:w="580" w:type="pct"/>
            <w:vAlign w:val="center"/>
          </w:tcPr>
          <w:p w14:paraId="4131A90E" w14:textId="0913A5E1"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32969CAB" w14:textId="548FF76A"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319CC9E" w14:textId="77777777" w:rsidR="00835677" w:rsidRPr="0051428C" w:rsidRDefault="00835677" w:rsidP="00C16992">
            <w:pPr>
              <w:jc w:val="center"/>
              <w:rPr>
                <w:rFonts w:cs="Times New Roman"/>
                <w:sz w:val="20"/>
                <w:szCs w:val="20"/>
              </w:rPr>
            </w:pPr>
          </w:p>
        </w:tc>
        <w:tc>
          <w:tcPr>
            <w:tcW w:w="418" w:type="pct"/>
            <w:vMerge/>
            <w:vAlign w:val="center"/>
          </w:tcPr>
          <w:p w14:paraId="2F86DE04" w14:textId="77777777" w:rsidR="00835677" w:rsidRPr="0051428C" w:rsidRDefault="00835677" w:rsidP="00C16992">
            <w:pPr>
              <w:jc w:val="center"/>
              <w:rPr>
                <w:rFonts w:cs="Times New Roman"/>
                <w:sz w:val="20"/>
                <w:szCs w:val="20"/>
              </w:rPr>
            </w:pPr>
          </w:p>
        </w:tc>
      </w:tr>
      <w:tr w:rsidR="00835677" w:rsidRPr="0051428C" w14:paraId="25B4D0B9" w14:textId="4D4F517C" w:rsidTr="00C16992">
        <w:trPr>
          <w:trHeight w:val="20"/>
        </w:trPr>
        <w:tc>
          <w:tcPr>
            <w:tcW w:w="736" w:type="pct"/>
            <w:vMerge/>
            <w:vAlign w:val="center"/>
          </w:tcPr>
          <w:p w14:paraId="16CB88E0" w14:textId="77777777" w:rsidR="00835677" w:rsidRPr="008660BA" w:rsidRDefault="00835677" w:rsidP="00C16992">
            <w:pPr>
              <w:jc w:val="center"/>
              <w:rPr>
                <w:rFonts w:cs="Times New Roman"/>
                <w:sz w:val="20"/>
                <w:szCs w:val="20"/>
              </w:rPr>
            </w:pPr>
          </w:p>
        </w:tc>
        <w:tc>
          <w:tcPr>
            <w:tcW w:w="1134" w:type="pct"/>
            <w:vAlign w:val="center"/>
          </w:tcPr>
          <w:p w14:paraId="194EC50E" w14:textId="164EF299" w:rsidR="00835677" w:rsidRPr="008660BA" w:rsidRDefault="00835677" w:rsidP="00C16992">
            <w:pPr>
              <w:jc w:val="both"/>
              <w:rPr>
                <w:rFonts w:cs="Times New Roman"/>
                <w:sz w:val="20"/>
                <w:szCs w:val="20"/>
              </w:rPr>
            </w:pPr>
            <w:r w:rsidRPr="008660BA">
              <w:rPr>
                <w:rFonts w:cs="Times New Roman"/>
                <w:sz w:val="20"/>
                <w:szCs w:val="20"/>
              </w:rPr>
              <w:t>Количество пружин хлопушки металлической</w:t>
            </w:r>
          </w:p>
        </w:tc>
        <w:tc>
          <w:tcPr>
            <w:tcW w:w="1134" w:type="pct"/>
            <w:vAlign w:val="center"/>
          </w:tcPr>
          <w:p w14:paraId="7DEA6F17" w14:textId="322254CA" w:rsidR="00835677" w:rsidRPr="008660BA" w:rsidRDefault="00835677" w:rsidP="00C16992">
            <w:pPr>
              <w:jc w:val="center"/>
              <w:rPr>
                <w:rFonts w:cs="Times New Roman"/>
                <w:sz w:val="20"/>
                <w:szCs w:val="20"/>
              </w:rPr>
            </w:pPr>
            <w:r w:rsidRPr="008660BA">
              <w:rPr>
                <w:rFonts w:cs="Times New Roman"/>
                <w:sz w:val="20"/>
                <w:szCs w:val="20"/>
              </w:rPr>
              <w:t>≥ 9</w:t>
            </w:r>
          </w:p>
        </w:tc>
        <w:tc>
          <w:tcPr>
            <w:tcW w:w="580" w:type="pct"/>
            <w:vAlign w:val="center"/>
          </w:tcPr>
          <w:p w14:paraId="189A8D48" w14:textId="489C251E"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7BDE9C6A" w14:textId="32136DC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E11FD12" w14:textId="77777777" w:rsidR="00835677" w:rsidRPr="0051428C" w:rsidRDefault="00835677" w:rsidP="00C16992">
            <w:pPr>
              <w:jc w:val="center"/>
              <w:rPr>
                <w:rFonts w:cs="Times New Roman"/>
                <w:sz w:val="20"/>
                <w:szCs w:val="20"/>
              </w:rPr>
            </w:pPr>
          </w:p>
        </w:tc>
        <w:tc>
          <w:tcPr>
            <w:tcW w:w="418" w:type="pct"/>
            <w:vMerge/>
            <w:vAlign w:val="center"/>
          </w:tcPr>
          <w:p w14:paraId="76F5E639" w14:textId="77777777" w:rsidR="00835677" w:rsidRPr="0051428C" w:rsidRDefault="00835677" w:rsidP="00C16992">
            <w:pPr>
              <w:jc w:val="center"/>
              <w:rPr>
                <w:rFonts w:cs="Times New Roman"/>
                <w:sz w:val="20"/>
                <w:szCs w:val="20"/>
              </w:rPr>
            </w:pPr>
          </w:p>
        </w:tc>
      </w:tr>
      <w:tr w:rsidR="00835677" w:rsidRPr="0051428C" w14:paraId="61637B6C" w14:textId="33AC1899" w:rsidTr="00C16992">
        <w:trPr>
          <w:trHeight w:val="20"/>
        </w:trPr>
        <w:tc>
          <w:tcPr>
            <w:tcW w:w="736" w:type="pct"/>
            <w:vMerge/>
            <w:vAlign w:val="center"/>
          </w:tcPr>
          <w:p w14:paraId="24B81D5A" w14:textId="77777777" w:rsidR="00835677" w:rsidRPr="008660BA" w:rsidRDefault="00835677" w:rsidP="00C16992">
            <w:pPr>
              <w:jc w:val="center"/>
              <w:rPr>
                <w:rFonts w:cs="Times New Roman"/>
                <w:sz w:val="20"/>
                <w:szCs w:val="20"/>
              </w:rPr>
            </w:pPr>
          </w:p>
        </w:tc>
        <w:tc>
          <w:tcPr>
            <w:tcW w:w="1134" w:type="pct"/>
            <w:vAlign w:val="center"/>
          </w:tcPr>
          <w:p w14:paraId="464ADEDC" w14:textId="7E777254" w:rsidR="00835677" w:rsidRPr="008660BA" w:rsidRDefault="00835677" w:rsidP="00C16992">
            <w:pPr>
              <w:jc w:val="both"/>
              <w:rPr>
                <w:rFonts w:cs="Times New Roman"/>
                <w:sz w:val="20"/>
                <w:szCs w:val="20"/>
              </w:rPr>
            </w:pPr>
            <w:r w:rsidRPr="008660BA">
              <w:rPr>
                <w:rFonts w:cs="Times New Roman"/>
                <w:sz w:val="20"/>
                <w:szCs w:val="20"/>
              </w:rPr>
              <w:t>Количество накладок хлопушки металлической</w:t>
            </w:r>
          </w:p>
        </w:tc>
        <w:tc>
          <w:tcPr>
            <w:tcW w:w="1134" w:type="pct"/>
            <w:vAlign w:val="center"/>
          </w:tcPr>
          <w:p w14:paraId="41547D9B" w14:textId="407CDCF3" w:rsidR="00835677" w:rsidRPr="008660BA" w:rsidRDefault="00835677" w:rsidP="00C16992">
            <w:pPr>
              <w:jc w:val="center"/>
              <w:rPr>
                <w:rFonts w:cs="Times New Roman"/>
                <w:sz w:val="20"/>
                <w:szCs w:val="20"/>
              </w:rPr>
            </w:pPr>
            <w:r w:rsidRPr="008660BA">
              <w:rPr>
                <w:rFonts w:cs="Times New Roman"/>
                <w:sz w:val="20"/>
                <w:szCs w:val="20"/>
              </w:rPr>
              <w:t>≥ 2</w:t>
            </w:r>
          </w:p>
        </w:tc>
        <w:tc>
          <w:tcPr>
            <w:tcW w:w="580" w:type="pct"/>
            <w:vAlign w:val="center"/>
          </w:tcPr>
          <w:p w14:paraId="0E2E90B5" w14:textId="67ACB220"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3D09EF28" w14:textId="2E66738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5C53828" w14:textId="77777777" w:rsidR="00835677" w:rsidRPr="0051428C" w:rsidRDefault="00835677" w:rsidP="00C16992">
            <w:pPr>
              <w:jc w:val="center"/>
              <w:rPr>
                <w:rFonts w:cs="Times New Roman"/>
                <w:sz w:val="20"/>
                <w:szCs w:val="20"/>
              </w:rPr>
            </w:pPr>
          </w:p>
        </w:tc>
        <w:tc>
          <w:tcPr>
            <w:tcW w:w="418" w:type="pct"/>
            <w:vMerge/>
            <w:vAlign w:val="center"/>
          </w:tcPr>
          <w:p w14:paraId="6C38778D" w14:textId="77777777" w:rsidR="00835677" w:rsidRPr="0051428C" w:rsidRDefault="00835677" w:rsidP="00C16992">
            <w:pPr>
              <w:jc w:val="center"/>
              <w:rPr>
                <w:rFonts w:cs="Times New Roman"/>
                <w:sz w:val="20"/>
                <w:szCs w:val="20"/>
              </w:rPr>
            </w:pPr>
          </w:p>
        </w:tc>
      </w:tr>
      <w:tr w:rsidR="00835677" w:rsidRPr="0051428C" w14:paraId="11B2BB58" w14:textId="2689EFB6" w:rsidTr="00C16992">
        <w:trPr>
          <w:trHeight w:val="20"/>
        </w:trPr>
        <w:tc>
          <w:tcPr>
            <w:tcW w:w="736" w:type="pct"/>
            <w:vMerge/>
            <w:vAlign w:val="center"/>
          </w:tcPr>
          <w:p w14:paraId="4B059635" w14:textId="77777777" w:rsidR="00835677" w:rsidRPr="008660BA" w:rsidRDefault="00835677" w:rsidP="00C16992">
            <w:pPr>
              <w:jc w:val="center"/>
              <w:rPr>
                <w:rFonts w:cs="Times New Roman"/>
                <w:sz w:val="20"/>
                <w:szCs w:val="20"/>
              </w:rPr>
            </w:pPr>
          </w:p>
        </w:tc>
        <w:tc>
          <w:tcPr>
            <w:tcW w:w="1134" w:type="pct"/>
            <w:vAlign w:val="center"/>
          </w:tcPr>
          <w:p w14:paraId="3060474C" w14:textId="20A40AE3" w:rsidR="00835677" w:rsidRPr="008660BA" w:rsidRDefault="00835677" w:rsidP="00C16992">
            <w:pPr>
              <w:jc w:val="both"/>
              <w:rPr>
                <w:rFonts w:cs="Times New Roman"/>
                <w:sz w:val="20"/>
                <w:szCs w:val="20"/>
              </w:rPr>
            </w:pPr>
            <w:r w:rsidRPr="008660BA">
              <w:rPr>
                <w:rFonts w:cs="Times New Roman"/>
                <w:sz w:val="20"/>
                <w:szCs w:val="20"/>
              </w:rPr>
              <w:t>Количество заклепок хлопушки металлической</w:t>
            </w:r>
          </w:p>
        </w:tc>
        <w:tc>
          <w:tcPr>
            <w:tcW w:w="1134" w:type="pct"/>
            <w:vAlign w:val="center"/>
          </w:tcPr>
          <w:p w14:paraId="789BF27E" w14:textId="4027C4B6" w:rsidR="00835677" w:rsidRPr="008660BA" w:rsidRDefault="00835677" w:rsidP="00C16992">
            <w:pPr>
              <w:jc w:val="center"/>
              <w:rPr>
                <w:rFonts w:cs="Times New Roman"/>
                <w:sz w:val="20"/>
                <w:szCs w:val="20"/>
              </w:rPr>
            </w:pPr>
            <w:r w:rsidRPr="008660BA">
              <w:rPr>
                <w:rFonts w:cs="Times New Roman"/>
                <w:sz w:val="20"/>
                <w:szCs w:val="20"/>
              </w:rPr>
              <w:t>≥ 12</w:t>
            </w:r>
          </w:p>
        </w:tc>
        <w:tc>
          <w:tcPr>
            <w:tcW w:w="580" w:type="pct"/>
            <w:vAlign w:val="center"/>
          </w:tcPr>
          <w:p w14:paraId="306813FA" w14:textId="1A6DA307"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316AF5CD" w14:textId="69FEFE6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4F64D66A" w14:textId="77777777" w:rsidR="00835677" w:rsidRPr="0051428C" w:rsidRDefault="00835677" w:rsidP="00C16992">
            <w:pPr>
              <w:jc w:val="center"/>
              <w:rPr>
                <w:rFonts w:cs="Times New Roman"/>
                <w:sz w:val="20"/>
                <w:szCs w:val="20"/>
              </w:rPr>
            </w:pPr>
          </w:p>
        </w:tc>
        <w:tc>
          <w:tcPr>
            <w:tcW w:w="418" w:type="pct"/>
            <w:vMerge/>
            <w:vAlign w:val="center"/>
          </w:tcPr>
          <w:p w14:paraId="14BDDD9B" w14:textId="77777777" w:rsidR="00835677" w:rsidRPr="0051428C" w:rsidRDefault="00835677" w:rsidP="00C16992">
            <w:pPr>
              <w:jc w:val="center"/>
              <w:rPr>
                <w:rFonts w:cs="Times New Roman"/>
                <w:sz w:val="20"/>
                <w:szCs w:val="20"/>
              </w:rPr>
            </w:pPr>
          </w:p>
        </w:tc>
      </w:tr>
      <w:tr w:rsidR="00835677" w:rsidRPr="0051428C" w14:paraId="14D6FE4A" w14:textId="5E07291B" w:rsidTr="00C16992">
        <w:trPr>
          <w:trHeight w:val="20"/>
        </w:trPr>
        <w:tc>
          <w:tcPr>
            <w:tcW w:w="736" w:type="pct"/>
            <w:vMerge/>
            <w:vAlign w:val="center"/>
          </w:tcPr>
          <w:p w14:paraId="24FED7AB" w14:textId="77777777" w:rsidR="00835677" w:rsidRPr="008660BA" w:rsidRDefault="00835677" w:rsidP="00C16992">
            <w:pPr>
              <w:jc w:val="center"/>
              <w:rPr>
                <w:rFonts w:cs="Times New Roman"/>
                <w:sz w:val="20"/>
                <w:szCs w:val="20"/>
              </w:rPr>
            </w:pPr>
          </w:p>
        </w:tc>
        <w:tc>
          <w:tcPr>
            <w:tcW w:w="1134" w:type="pct"/>
            <w:vAlign w:val="center"/>
          </w:tcPr>
          <w:p w14:paraId="5FA49209" w14:textId="1CEB9F71" w:rsidR="00835677" w:rsidRPr="008660BA" w:rsidRDefault="00835677" w:rsidP="00C16992">
            <w:pPr>
              <w:jc w:val="both"/>
              <w:rPr>
                <w:rFonts w:cs="Times New Roman"/>
                <w:sz w:val="20"/>
                <w:szCs w:val="20"/>
              </w:rPr>
            </w:pPr>
            <w:r w:rsidRPr="008660BA">
              <w:rPr>
                <w:rFonts w:cs="Times New Roman"/>
                <w:sz w:val="20"/>
                <w:szCs w:val="20"/>
              </w:rPr>
              <w:t>Длина черенка хлопушки металлической</w:t>
            </w:r>
          </w:p>
        </w:tc>
        <w:tc>
          <w:tcPr>
            <w:tcW w:w="1134" w:type="pct"/>
            <w:vAlign w:val="center"/>
          </w:tcPr>
          <w:p w14:paraId="47835815" w14:textId="60FE95B2" w:rsidR="00835677" w:rsidRPr="008660BA" w:rsidRDefault="00835677" w:rsidP="00C16992">
            <w:pPr>
              <w:jc w:val="center"/>
              <w:rPr>
                <w:rFonts w:cs="Times New Roman"/>
                <w:sz w:val="20"/>
                <w:szCs w:val="20"/>
              </w:rPr>
            </w:pPr>
            <w:r w:rsidRPr="008660BA">
              <w:rPr>
                <w:rFonts w:cs="Times New Roman"/>
                <w:sz w:val="20"/>
                <w:szCs w:val="20"/>
              </w:rPr>
              <w:t>≥ 1300</w:t>
            </w:r>
          </w:p>
        </w:tc>
        <w:tc>
          <w:tcPr>
            <w:tcW w:w="580" w:type="pct"/>
            <w:vAlign w:val="center"/>
          </w:tcPr>
          <w:p w14:paraId="20442036" w14:textId="5C90CBF0"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52DDFECD" w14:textId="7671DE2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E1A71C9" w14:textId="77777777" w:rsidR="00835677" w:rsidRPr="0051428C" w:rsidRDefault="00835677" w:rsidP="00C16992">
            <w:pPr>
              <w:jc w:val="center"/>
              <w:rPr>
                <w:rFonts w:cs="Times New Roman"/>
                <w:sz w:val="20"/>
                <w:szCs w:val="20"/>
              </w:rPr>
            </w:pPr>
          </w:p>
        </w:tc>
        <w:tc>
          <w:tcPr>
            <w:tcW w:w="418" w:type="pct"/>
            <w:vMerge/>
            <w:vAlign w:val="center"/>
          </w:tcPr>
          <w:p w14:paraId="53C0CD1F" w14:textId="77777777" w:rsidR="00835677" w:rsidRPr="0051428C" w:rsidRDefault="00835677" w:rsidP="00C16992">
            <w:pPr>
              <w:jc w:val="center"/>
              <w:rPr>
                <w:rFonts w:cs="Times New Roman"/>
                <w:sz w:val="20"/>
                <w:szCs w:val="20"/>
              </w:rPr>
            </w:pPr>
          </w:p>
        </w:tc>
      </w:tr>
      <w:tr w:rsidR="00835677" w:rsidRPr="0051428C" w14:paraId="67922E3E" w14:textId="2C0C1EB8" w:rsidTr="00C16992">
        <w:trPr>
          <w:trHeight w:val="20"/>
        </w:trPr>
        <w:tc>
          <w:tcPr>
            <w:tcW w:w="736" w:type="pct"/>
            <w:vMerge/>
            <w:vAlign w:val="center"/>
          </w:tcPr>
          <w:p w14:paraId="16E61C80" w14:textId="77777777" w:rsidR="00835677" w:rsidRPr="008660BA" w:rsidRDefault="00835677" w:rsidP="00C16992">
            <w:pPr>
              <w:jc w:val="center"/>
              <w:rPr>
                <w:rFonts w:cs="Times New Roman"/>
                <w:sz w:val="20"/>
                <w:szCs w:val="20"/>
              </w:rPr>
            </w:pPr>
          </w:p>
        </w:tc>
        <w:tc>
          <w:tcPr>
            <w:tcW w:w="1134" w:type="pct"/>
            <w:vAlign w:val="center"/>
          </w:tcPr>
          <w:p w14:paraId="14E01625" w14:textId="21B8AC3F" w:rsidR="00835677" w:rsidRPr="008660BA" w:rsidRDefault="00835677" w:rsidP="00C16992">
            <w:pPr>
              <w:jc w:val="both"/>
              <w:rPr>
                <w:rFonts w:cs="Times New Roman"/>
                <w:sz w:val="20"/>
                <w:szCs w:val="20"/>
              </w:rPr>
            </w:pPr>
            <w:r w:rsidRPr="008660BA">
              <w:rPr>
                <w:rFonts w:cs="Times New Roman"/>
                <w:sz w:val="20"/>
                <w:szCs w:val="20"/>
              </w:rPr>
              <w:t>Вес хлопушки металлической с черенком</w:t>
            </w:r>
          </w:p>
        </w:tc>
        <w:tc>
          <w:tcPr>
            <w:tcW w:w="1134" w:type="pct"/>
            <w:vAlign w:val="center"/>
          </w:tcPr>
          <w:p w14:paraId="73BE5365" w14:textId="6D1CB31C" w:rsidR="00835677" w:rsidRPr="008660BA" w:rsidRDefault="00835677" w:rsidP="00C16992">
            <w:pPr>
              <w:jc w:val="center"/>
              <w:rPr>
                <w:rFonts w:cs="Times New Roman"/>
                <w:sz w:val="20"/>
                <w:szCs w:val="20"/>
              </w:rPr>
            </w:pPr>
            <w:r w:rsidRPr="008660BA">
              <w:rPr>
                <w:rFonts w:cs="Times New Roman"/>
                <w:sz w:val="20"/>
                <w:szCs w:val="20"/>
              </w:rPr>
              <w:t>≤ 2,5</w:t>
            </w:r>
          </w:p>
        </w:tc>
        <w:tc>
          <w:tcPr>
            <w:tcW w:w="580" w:type="pct"/>
            <w:vAlign w:val="center"/>
          </w:tcPr>
          <w:p w14:paraId="088CCD04" w14:textId="44B9FE91"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6845E86A" w14:textId="09635A61"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F5F9666" w14:textId="77777777" w:rsidR="00835677" w:rsidRPr="0051428C" w:rsidRDefault="00835677" w:rsidP="00C16992">
            <w:pPr>
              <w:jc w:val="center"/>
              <w:rPr>
                <w:rFonts w:cs="Times New Roman"/>
                <w:sz w:val="20"/>
                <w:szCs w:val="20"/>
              </w:rPr>
            </w:pPr>
          </w:p>
        </w:tc>
        <w:tc>
          <w:tcPr>
            <w:tcW w:w="418" w:type="pct"/>
            <w:vMerge/>
            <w:vAlign w:val="center"/>
          </w:tcPr>
          <w:p w14:paraId="680334A2" w14:textId="77777777" w:rsidR="00835677" w:rsidRPr="0051428C" w:rsidRDefault="00835677" w:rsidP="00C16992">
            <w:pPr>
              <w:jc w:val="center"/>
              <w:rPr>
                <w:rFonts w:cs="Times New Roman"/>
                <w:sz w:val="20"/>
                <w:szCs w:val="20"/>
              </w:rPr>
            </w:pPr>
          </w:p>
        </w:tc>
      </w:tr>
      <w:tr w:rsidR="00835677" w:rsidRPr="0051428C" w14:paraId="2A65B6A5" w14:textId="7CA93D9B" w:rsidTr="00C16992">
        <w:trPr>
          <w:trHeight w:val="20"/>
        </w:trPr>
        <w:tc>
          <w:tcPr>
            <w:tcW w:w="736" w:type="pct"/>
            <w:vMerge/>
            <w:vAlign w:val="center"/>
          </w:tcPr>
          <w:p w14:paraId="6E04F7BB" w14:textId="6C1FC040" w:rsidR="00835677" w:rsidRPr="008660BA" w:rsidRDefault="00835677" w:rsidP="00C16992">
            <w:pPr>
              <w:jc w:val="center"/>
              <w:rPr>
                <w:rFonts w:cs="Times New Roman"/>
                <w:b/>
                <w:sz w:val="20"/>
                <w:szCs w:val="20"/>
              </w:rPr>
            </w:pPr>
          </w:p>
        </w:tc>
        <w:tc>
          <w:tcPr>
            <w:tcW w:w="1134" w:type="pct"/>
            <w:vAlign w:val="center"/>
          </w:tcPr>
          <w:p w14:paraId="4FA0C0C3" w14:textId="191F531C" w:rsidR="00835677" w:rsidRPr="008660BA" w:rsidRDefault="00835677" w:rsidP="00C16992">
            <w:pPr>
              <w:jc w:val="both"/>
              <w:rPr>
                <w:rFonts w:cs="Times New Roman"/>
                <w:b/>
                <w:sz w:val="20"/>
                <w:szCs w:val="20"/>
              </w:rPr>
            </w:pPr>
            <w:r w:rsidRPr="008660BA">
              <w:rPr>
                <w:rFonts w:cs="Times New Roman"/>
                <w:b/>
                <w:sz w:val="20"/>
                <w:szCs w:val="20"/>
              </w:rPr>
              <w:t>Ящик секционный</w:t>
            </w:r>
          </w:p>
        </w:tc>
        <w:tc>
          <w:tcPr>
            <w:tcW w:w="1134" w:type="pct"/>
            <w:vAlign w:val="center"/>
          </w:tcPr>
          <w:p w14:paraId="650FCE2E" w14:textId="6538D913" w:rsidR="00835677" w:rsidRPr="008660BA" w:rsidRDefault="00835677" w:rsidP="00C16992">
            <w:pPr>
              <w:jc w:val="center"/>
              <w:rPr>
                <w:rFonts w:cs="Times New Roman"/>
                <w:sz w:val="20"/>
                <w:szCs w:val="20"/>
              </w:rPr>
            </w:pPr>
            <w:r w:rsidRPr="008660BA">
              <w:rPr>
                <w:rFonts w:cs="Times New Roman"/>
                <w:sz w:val="20"/>
                <w:szCs w:val="20"/>
              </w:rPr>
              <w:t>2</w:t>
            </w:r>
          </w:p>
        </w:tc>
        <w:tc>
          <w:tcPr>
            <w:tcW w:w="580" w:type="pct"/>
            <w:vAlign w:val="center"/>
          </w:tcPr>
          <w:p w14:paraId="05330D23" w14:textId="5BE78C85"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4DD3E287" w14:textId="21B800CE"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7FB9DD4C" w14:textId="77777777" w:rsidR="00835677" w:rsidRPr="0051428C" w:rsidRDefault="00835677" w:rsidP="00C16992">
            <w:pPr>
              <w:jc w:val="center"/>
              <w:rPr>
                <w:rFonts w:cs="Times New Roman"/>
                <w:sz w:val="20"/>
                <w:szCs w:val="20"/>
              </w:rPr>
            </w:pPr>
          </w:p>
        </w:tc>
        <w:tc>
          <w:tcPr>
            <w:tcW w:w="418" w:type="pct"/>
            <w:vMerge/>
            <w:vAlign w:val="center"/>
          </w:tcPr>
          <w:p w14:paraId="03AD57C0" w14:textId="77777777" w:rsidR="00835677" w:rsidRPr="0051428C" w:rsidRDefault="00835677" w:rsidP="00C16992">
            <w:pPr>
              <w:jc w:val="center"/>
              <w:rPr>
                <w:rFonts w:cs="Times New Roman"/>
                <w:sz w:val="20"/>
                <w:szCs w:val="20"/>
              </w:rPr>
            </w:pPr>
          </w:p>
        </w:tc>
      </w:tr>
      <w:tr w:rsidR="00835677" w:rsidRPr="0051428C" w14:paraId="740619B4" w14:textId="53C5BDEF" w:rsidTr="00C16992">
        <w:trPr>
          <w:trHeight w:val="20"/>
        </w:trPr>
        <w:tc>
          <w:tcPr>
            <w:tcW w:w="736" w:type="pct"/>
            <w:vMerge/>
            <w:vAlign w:val="center"/>
          </w:tcPr>
          <w:p w14:paraId="1B1C9C0E" w14:textId="77777777" w:rsidR="00835677" w:rsidRPr="008660BA" w:rsidRDefault="00835677" w:rsidP="00C16992">
            <w:pPr>
              <w:jc w:val="center"/>
              <w:rPr>
                <w:rFonts w:cs="Times New Roman"/>
                <w:sz w:val="20"/>
                <w:szCs w:val="20"/>
              </w:rPr>
            </w:pPr>
          </w:p>
        </w:tc>
        <w:tc>
          <w:tcPr>
            <w:tcW w:w="1134" w:type="pct"/>
            <w:vAlign w:val="center"/>
          </w:tcPr>
          <w:p w14:paraId="339B7CD5" w14:textId="04E66497" w:rsidR="00835677" w:rsidRPr="008660BA" w:rsidRDefault="00835677" w:rsidP="00C16992">
            <w:pPr>
              <w:jc w:val="both"/>
              <w:rPr>
                <w:rFonts w:cs="Times New Roman"/>
                <w:sz w:val="20"/>
                <w:szCs w:val="20"/>
              </w:rPr>
            </w:pPr>
            <w:r w:rsidRPr="008660BA">
              <w:rPr>
                <w:rFonts w:cs="Times New Roman"/>
                <w:sz w:val="20"/>
                <w:szCs w:val="20"/>
              </w:rPr>
              <w:t>Описание ящика секционного</w:t>
            </w:r>
          </w:p>
        </w:tc>
        <w:tc>
          <w:tcPr>
            <w:tcW w:w="1134" w:type="pct"/>
            <w:vAlign w:val="center"/>
          </w:tcPr>
          <w:p w14:paraId="6F10D69C" w14:textId="21150568" w:rsidR="00835677" w:rsidRPr="008660BA" w:rsidRDefault="00835677" w:rsidP="00C16992">
            <w:pPr>
              <w:jc w:val="both"/>
              <w:rPr>
                <w:rFonts w:cs="Times New Roman"/>
                <w:sz w:val="20"/>
                <w:szCs w:val="20"/>
              </w:rPr>
            </w:pPr>
            <w:r w:rsidRPr="008660BA">
              <w:rPr>
                <w:rFonts w:cs="Times New Roman"/>
                <w:sz w:val="20"/>
                <w:szCs w:val="20"/>
              </w:rPr>
              <w:t>Ящик секционный с внутренними секциями, перегородками, соответствующи</w:t>
            </w:r>
            <w:r>
              <w:rPr>
                <w:rFonts w:cs="Times New Roman"/>
                <w:sz w:val="20"/>
                <w:szCs w:val="20"/>
              </w:rPr>
              <w:t>ми</w:t>
            </w:r>
            <w:r w:rsidRPr="008660BA">
              <w:rPr>
                <w:rFonts w:cs="Times New Roman"/>
                <w:sz w:val="20"/>
                <w:szCs w:val="20"/>
              </w:rPr>
              <w:t xml:space="preserve"> размерам по каждому виду оборудования, снабжен сверху откидной крышкой на механизмах для равномерного открывания и удержания. Крышка в открытом положении предохраняет </w:t>
            </w:r>
            <w:r w:rsidRPr="008660BA">
              <w:rPr>
                <w:rFonts w:cs="Times New Roman"/>
                <w:sz w:val="20"/>
                <w:szCs w:val="20"/>
              </w:rPr>
              <w:lastRenderedPageBreak/>
              <w:t>размещаемые в ящике комплектующие изделия от атмосферных осадков и механических повреждений, от контакта с посторонними предметами, способными деформировать комплектующие. На крышке каждого ящика закреплена откидывающаяся ручка. Ящики жестко закреплены на платформе автомобиля вдоль бортов.</w:t>
            </w:r>
            <w:r w:rsidR="00A932D3">
              <w:rPr>
                <w:rFonts w:cs="Times New Roman"/>
                <w:sz w:val="20"/>
                <w:szCs w:val="20"/>
              </w:rPr>
              <w:t xml:space="preserve"> Материал изготовления металл.</w:t>
            </w:r>
          </w:p>
        </w:tc>
        <w:tc>
          <w:tcPr>
            <w:tcW w:w="580" w:type="pct"/>
            <w:vAlign w:val="center"/>
          </w:tcPr>
          <w:p w14:paraId="13220940" w14:textId="77777777" w:rsidR="00835677" w:rsidRPr="008660BA" w:rsidRDefault="00835677" w:rsidP="00C16992">
            <w:pPr>
              <w:jc w:val="center"/>
              <w:rPr>
                <w:rFonts w:cs="Times New Roman"/>
                <w:sz w:val="20"/>
                <w:szCs w:val="20"/>
              </w:rPr>
            </w:pPr>
          </w:p>
        </w:tc>
        <w:tc>
          <w:tcPr>
            <w:tcW w:w="581" w:type="pct"/>
            <w:vAlign w:val="center"/>
          </w:tcPr>
          <w:p w14:paraId="0561914A" w14:textId="087D28EB"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77F3A0BC" w14:textId="77777777" w:rsidR="00835677" w:rsidRPr="0051428C" w:rsidRDefault="00835677" w:rsidP="00C16992">
            <w:pPr>
              <w:jc w:val="center"/>
              <w:rPr>
                <w:rFonts w:cs="Times New Roman"/>
                <w:sz w:val="20"/>
                <w:szCs w:val="20"/>
              </w:rPr>
            </w:pPr>
          </w:p>
        </w:tc>
        <w:tc>
          <w:tcPr>
            <w:tcW w:w="418" w:type="pct"/>
            <w:vMerge/>
            <w:vAlign w:val="center"/>
          </w:tcPr>
          <w:p w14:paraId="64145FBA" w14:textId="77777777" w:rsidR="00835677" w:rsidRPr="0051428C" w:rsidRDefault="00835677" w:rsidP="00C16992">
            <w:pPr>
              <w:jc w:val="center"/>
              <w:rPr>
                <w:rFonts w:cs="Times New Roman"/>
                <w:sz w:val="20"/>
                <w:szCs w:val="20"/>
              </w:rPr>
            </w:pPr>
          </w:p>
        </w:tc>
      </w:tr>
      <w:tr w:rsidR="00835677" w:rsidRPr="0051428C" w14:paraId="3AA231C9" w14:textId="7C78B11A" w:rsidTr="00C16992">
        <w:trPr>
          <w:trHeight w:val="20"/>
        </w:trPr>
        <w:tc>
          <w:tcPr>
            <w:tcW w:w="736" w:type="pct"/>
            <w:vMerge/>
            <w:vAlign w:val="center"/>
          </w:tcPr>
          <w:p w14:paraId="707F5A54" w14:textId="77777777" w:rsidR="00835677" w:rsidRPr="008660BA" w:rsidRDefault="00835677" w:rsidP="00C16992">
            <w:pPr>
              <w:jc w:val="center"/>
              <w:rPr>
                <w:rFonts w:cs="Times New Roman"/>
                <w:sz w:val="20"/>
                <w:szCs w:val="20"/>
              </w:rPr>
            </w:pPr>
          </w:p>
        </w:tc>
        <w:tc>
          <w:tcPr>
            <w:tcW w:w="1134" w:type="pct"/>
            <w:vAlign w:val="center"/>
          </w:tcPr>
          <w:p w14:paraId="60B9311D" w14:textId="6434F2FD" w:rsidR="00835677" w:rsidRPr="008660BA" w:rsidRDefault="00835677" w:rsidP="00C16992">
            <w:pPr>
              <w:jc w:val="both"/>
              <w:rPr>
                <w:rFonts w:cs="Times New Roman"/>
                <w:sz w:val="20"/>
                <w:szCs w:val="20"/>
              </w:rPr>
            </w:pPr>
            <w:r w:rsidRPr="008660BA">
              <w:rPr>
                <w:rFonts w:cs="Times New Roman"/>
                <w:sz w:val="20"/>
                <w:szCs w:val="20"/>
              </w:rPr>
              <w:t>Габаритные размеры ящика секционного (Длина х Ширина х Высота)</w:t>
            </w:r>
          </w:p>
        </w:tc>
        <w:tc>
          <w:tcPr>
            <w:tcW w:w="1134" w:type="pct"/>
            <w:vAlign w:val="center"/>
          </w:tcPr>
          <w:p w14:paraId="3B9E1541" w14:textId="208B2BC6" w:rsidR="00835677" w:rsidRPr="008660BA" w:rsidRDefault="00835677" w:rsidP="00C16992">
            <w:pPr>
              <w:jc w:val="center"/>
              <w:rPr>
                <w:rFonts w:cs="Times New Roman"/>
                <w:sz w:val="20"/>
                <w:szCs w:val="20"/>
              </w:rPr>
            </w:pPr>
            <w:r w:rsidRPr="008660BA">
              <w:rPr>
                <w:rFonts w:cs="Times New Roman"/>
                <w:sz w:val="20"/>
                <w:szCs w:val="20"/>
              </w:rPr>
              <w:t>≥ 1940х440х430</w:t>
            </w:r>
          </w:p>
        </w:tc>
        <w:tc>
          <w:tcPr>
            <w:tcW w:w="580" w:type="pct"/>
            <w:vAlign w:val="center"/>
          </w:tcPr>
          <w:p w14:paraId="7BAA38BF" w14:textId="64AEDE5D"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36E552B7" w14:textId="0D33FDC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FA40C13" w14:textId="77777777" w:rsidR="00835677" w:rsidRPr="0051428C" w:rsidRDefault="00835677" w:rsidP="00C16992">
            <w:pPr>
              <w:jc w:val="center"/>
              <w:rPr>
                <w:rFonts w:cs="Times New Roman"/>
                <w:sz w:val="20"/>
                <w:szCs w:val="20"/>
              </w:rPr>
            </w:pPr>
          </w:p>
        </w:tc>
        <w:tc>
          <w:tcPr>
            <w:tcW w:w="418" w:type="pct"/>
            <w:vMerge/>
            <w:vAlign w:val="center"/>
          </w:tcPr>
          <w:p w14:paraId="3D2F1F04" w14:textId="77777777" w:rsidR="00835677" w:rsidRPr="0051428C" w:rsidRDefault="00835677" w:rsidP="00C16992">
            <w:pPr>
              <w:jc w:val="center"/>
              <w:rPr>
                <w:rFonts w:cs="Times New Roman"/>
                <w:sz w:val="20"/>
                <w:szCs w:val="20"/>
              </w:rPr>
            </w:pPr>
          </w:p>
        </w:tc>
      </w:tr>
      <w:tr w:rsidR="00835677" w:rsidRPr="0051428C" w14:paraId="1E103190" w14:textId="55F9D601" w:rsidTr="00C16992">
        <w:trPr>
          <w:trHeight w:val="20"/>
        </w:trPr>
        <w:tc>
          <w:tcPr>
            <w:tcW w:w="736" w:type="pct"/>
            <w:vMerge/>
            <w:vAlign w:val="center"/>
          </w:tcPr>
          <w:p w14:paraId="7B5CB752" w14:textId="77777777" w:rsidR="00835677" w:rsidRPr="008660BA" w:rsidRDefault="00835677" w:rsidP="00C16992">
            <w:pPr>
              <w:jc w:val="center"/>
              <w:rPr>
                <w:rFonts w:cs="Times New Roman"/>
                <w:sz w:val="20"/>
                <w:szCs w:val="20"/>
              </w:rPr>
            </w:pPr>
          </w:p>
        </w:tc>
        <w:tc>
          <w:tcPr>
            <w:tcW w:w="1134" w:type="pct"/>
            <w:vAlign w:val="center"/>
          </w:tcPr>
          <w:p w14:paraId="2EF1B3AF" w14:textId="5C9F58AE" w:rsidR="00835677" w:rsidRPr="008660BA" w:rsidRDefault="00835677" w:rsidP="00C16992">
            <w:pPr>
              <w:jc w:val="both"/>
              <w:rPr>
                <w:rFonts w:cs="Times New Roman"/>
                <w:sz w:val="20"/>
                <w:szCs w:val="20"/>
              </w:rPr>
            </w:pPr>
            <w:r w:rsidRPr="008660BA">
              <w:rPr>
                <w:rFonts w:cs="Times New Roman"/>
                <w:sz w:val="20"/>
                <w:szCs w:val="20"/>
              </w:rPr>
              <w:t>Толщина стенки ящика секционного</w:t>
            </w:r>
          </w:p>
        </w:tc>
        <w:tc>
          <w:tcPr>
            <w:tcW w:w="1134" w:type="pct"/>
            <w:vAlign w:val="center"/>
          </w:tcPr>
          <w:p w14:paraId="098713D3" w14:textId="2830C454" w:rsidR="00835677" w:rsidRPr="008660BA" w:rsidRDefault="00835677" w:rsidP="00C16992">
            <w:pPr>
              <w:jc w:val="center"/>
              <w:rPr>
                <w:rFonts w:cs="Times New Roman"/>
                <w:sz w:val="20"/>
                <w:szCs w:val="20"/>
              </w:rPr>
            </w:pPr>
            <w:r w:rsidRPr="008660BA">
              <w:rPr>
                <w:rFonts w:cs="Times New Roman"/>
                <w:sz w:val="20"/>
                <w:szCs w:val="20"/>
              </w:rPr>
              <w:t>≥ 1,2</w:t>
            </w:r>
          </w:p>
        </w:tc>
        <w:tc>
          <w:tcPr>
            <w:tcW w:w="580" w:type="pct"/>
            <w:vAlign w:val="center"/>
          </w:tcPr>
          <w:p w14:paraId="318CBC9B" w14:textId="77F368C0"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0A28BAC8" w14:textId="1E9B2531"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3DA3150" w14:textId="77777777" w:rsidR="00835677" w:rsidRPr="0051428C" w:rsidRDefault="00835677" w:rsidP="00C16992">
            <w:pPr>
              <w:jc w:val="center"/>
              <w:rPr>
                <w:rFonts w:cs="Times New Roman"/>
                <w:sz w:val="20"/>
                <w:szCs w:val="20"/>
              </w:rPr>
            </w:pPr>
          </w:p>
        </w:tc>
        <w:tc>
          <w:tcPr>
            <w:tcW w:w="418" w:type="pct"/>
            <w:vMerge/>
            <w:vAlign w:val="center"/>
          </w:tcPr>
          <w:p w14:paraId="6C93C851" w14:textId="77777777" w:rsidR="00835677" w:rsidRPr="0051428C" w:rsidRDefault="00835677" w:rsidP="00C16992">
            <w:pPr>
              <w:jc w:val="center"/>
              <w:rPr>
                <w:rFonts w:cs="Times New Roman"/>
                <w:sz w:val="20"/>
                <w:szCs w:val="20"/>
              </w:rPr>
            </w:pPr>
          </w:p>
        </w:tc>
      </w:tr>
      <w:tr w:rsidR="00835677" w:rsidRPr="0051428C" w14:paraId="61BA415E" w14:textId="262A3C8A" w:rsidTr="00C16992">
        <w:trPr>
          <w:trHeight w:val="20"/>
        </w:trPr>
        <w:tc>
          <w:tcPr>
            <w:tcW w:w="736" w:type="pct"/>
            <w:vMerge/>
            <w:vAlign w:val="center"/>
          </w:tcPr>
          <w:p w14:paraId="6E4A25B8" w14:textId="0DED8EA3" w:rsidR="00835677" w:rsidRPr="008660BA" w:rsidRDefault="00835677" w:rsidP="00C16992">
            <w:pPr>
              <w:jc w:val="center"/>
              <w:rPr>
                <w:rFonts w:cs="Times New Roman"/>
                <w:b/>
                <w:sz w:val="20"/>
                <w:szCs w:val="20"/>
              </w:rPr>
            </w:pPr>
          </w:p>
        </w:tc>
        <w:tc>
          <w:tcPr>
            <w:tcW w:w="1134" w:type="pct"/>
            <w:vAlign w:val="center"/>
          </w:tcPr>
          <w:p w14:paraId="2D95FDD4" w14:textId="269F1972" w:rsidR="00835677" w:rsidRPr="008660BA" w:rsidRDefault="00835677" w:rsidP="00C16992">
            <w:pPr>
              <w:jc w:val="both"/>
              <w:rPr>
                <w:rFonts w:cs="Times New Roman"/>
                <w:b/>
                <w:sz w:val="20"/>
                <w:szCs w:val="20"/>
              </w:rPr>
            </w:pPr>
            <w:r w:rsidRPr="008660BA">
              <w:rPr>
                <w:rFonts w:cs="Times New Roman"/>
                <w:b/>
                <w:sz w:val="20"/>
                <w:szCs w:val="20"/>
              </w:rPr>
              <w:t>Специальный дополнительный тент из поливинилхлоридного материала</w:t>
            </w:r>
          </w:p>
        </w:tc>
        <w:tc>
          <w:tcPr>
            <w:tcW w:w="1134" w:type="pct"/>
            <w:vAlign w:val="center"/>
          </w:tcPr>
          <w:p w14:paraId="6E377CC3" w14:textId="50796637" w:rsidR="00835677" w:rsidRPr="008660BA" w:rsidRDefault="00835677" w:rsidP="00C16992">
            <w:pPr>
              <w:jc w:val="center"/>
              <w:rPr>
                <w:rFonts w:cs="Times New Roman"/>
                <w:color w:val="FF0000"/>
                <w:sz w:val="28"/>
                <w:szCs w:val="28"/>
              </w:rPr>
            </w:pPr>
            <w:r w:rsidRPr="008660BA">
              <w:rPr>
                <w:rFonts w:cs="Times New Roman"/>
                <w:sz w:val="20"/>
                <w:szCs w:val="20"/>
              </w:rPr>
              <w:t>1</w:t>
            </w:r>
          </w:p>
        </w:tc>
        <w:tc>
          <w:tcPr>
            <w:tcW w:w="580" w:type="pct"/>
            <w:vAlign w:val="center"/>
          </w:tcPr>
          <w:p w14:paraId="62521BEB" w14:textId="18D6F83C" w:rsidR="00835677" w:rsidRPr="008660BA" w:rsidRDefault="0053432F" w:rsidP="00C16992">
            <w:pPr>
              <w:jc w:val="center"/>
              <w:rPr>
                <w:rFonts w:cs="Times New Roman"/>
                <w:sz w:val="20"/>
                <w:szCs w:val="20"/>
              </w:rPr>
            </w:pPr>
            <w:r>
              <w:rPr>
                <w:rFonts w:cs="Times New Roman"/>
                <w:sz w:val="20"/>
                <w:szCs w:val="20"/>
              </w:rPr>
              <w:t>Штука</w:t>
            </w:r>
          </w:p>
        </w:tc>
        <w:tc>
          <w:tcPr>
            <w:tcW w:w="581" w:type="pct"/>
            <w:vAlign w:val="center"/>
          </w:tcPr>
          <w:p w14:paraId="2127075C" w14:textId="660B93FA"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5A5D75CB" w14:textId="77777777" w:rsidR="00835677" w:rsidRPr="0051428C" w:rsidRDefault="00835677" w:rsidP="00C16992">
            <w:pPr>
              <w:jc w:val="center"/>
              <w:rPr>
                <w:rFonts w:cs="Times New Roman"/>
                <w:sz w:val="20"/>
                <w:szCs w:val="20"/>
              </w:rPr>
            </w:pPr>
          </w:p>
        </w:tc>
        <w:tc>
          <w:tcPr>
            <w:tcW w:w="418" w:type="pct"/>
            <w:vMerge/>
            <w:vAlign w:val="center"/>
          </w:tcPr>
          <w:p w14:paraId="3D6139F9" w14:textId="77777777" w:rsidR="00835677" w:rsidRPr="0051428C" w:rsidRDefault="00835677" w:rsidP="00C16992">
            <w:pPr>
              <w:jc w:val="center"/>
              <w:rPr>
                <w:rFonts w:cs="Times New Roman"/>
                <w:sz w:val="20"/>
                <w:szCs w:val="20"/>
              </w:rPr>
            </w:pPr>
          </w:p>
        </w:tc>
      </w:tr>
      <w:tr w:rsidR="00835677" w:rsidRPr="0051428C" w14:paraId="4BDD8101" w14:textId="290AA6AD" w:rsidTr="00C16992">
        <w:trPr>
          <w:trHeight w:val="20"/>
        </w:trPr>
        <w:tc>
          <w:tcPr>
            <w:tcW w:w="736" w:type="pct"/>
            <w:vMerge/>
            <w:vAlign w:val="center"/>
          </w:tcPr>
          <w:p w14:paraId="416AAF28" w14:textId="77777777" w:rsidR="00835677" w:rsidRPr="008660BA" w:rsidRDefault="00835677" w:rsidP="00C16992">
            <w:pPr>
              <w:jc w:val="center"/>
              <w:rPr>
                <w:rFonts w:cs="Times New Roman"/>
                <w:b/>
                <w:sz w:val="20"/>
                <w:szCs w:val="20"/>
              </w:rPr>
            </w:pPr>
          </w:p>
        </w:tc>
        <w:tc>
          <w:tcPr>
            <w:tcW w:w="1134" w:type="pct"/>
            <w:vAlign w:val="center"/>
          </w:tcPr>
          <w:p w14:paraId="34CE5C9C" w14:textId="764D2ED2" w:rsidR="00835677" w:rsidRPr="008660BA" w:rsidRDefault="00835677" w:rsidP="00C16992">
            <w:pPr>
              <w:jc w:val="both"/>
              <w:rPr>
                <w:rFonts w:cs="Times New Roman"/>
                <w:b/>
                <w:sz w:val="20"/>
                <w:szCs w:val="20"/>
              </w:rPr>
            </w:pPr>
            <w:r w:rsidRPr="008660BA">
              <w:rPr>
                <w:rFonts w:cs="Times New Roman"/>
                <w:sz w:val="20"/>
                <w:szCs w:val="20"/>
              </w:rPr>
              <w:t>Описание тента</w:t>
            </w:r>
          </w:p>
        </w:tc>
        <w:tc>
          <w:tcPr>
            <w:tcW w:w="1134" w:type="pct"/>
            <w:vAlign w:val="center"/>
          </w:tcPr>
          <w:p w14:paraId="6BC3A6A9" w14:textId="6819FF7F" w:rsidR="00835677" w:rsidRPr="008660BA" w:rsidRDefault="00835677" w:rsidP="00C16992">
            <w:pPr>
              <w:jc w:val="both"/>
              <w:rPr>
                <w:rFonts w:cs="Times New Roman"/>
                <w:sz w:val="20"/>
                <w:szCs w:val="20"/>
              </w:rPr>
            </w:pPr>
            <w:r w:rsidRPr="008660BA">
              <w:rPr>
                <w:rFonts w:cs="Times New Roman"/>
                <w:sz w:val="20"/>
                <w:szCs w:val="20"/>
              </w:rPr>
              <w:t>Боковые стенки и задняя стенка тента свободно откидываются и обеспечивают свободный доступ обслуживающего персонала к оборудованию, размещенному внутри кузова МЛПК и эксплуатации оборудования при тушении пожара. Надпись «Лесная охрана».</w:t>
            </w:r>
          </w:p>
        </w:tc>
        <w:tc>
          <w:tcPr>
            <w:tcW w:w="580" w:type="pct"/>
            <w:vAlign w:val="center"/>
          </w:tcPr>
          <w:p w14:paraId="152675E5" w14:textId="77777777" w:rsidR="00835677" w:rsidRPr="008660BA" w:rsidRDefault="00835677" w:rsidP="00C16992">
            <w:pPr>
              <w:jc w:val="center"/>
              <w:rPr>
                <w:rFonts w:cs="Times New Roman"/>
                <w:sz w:val="20"/>
                <w:szCs w:val="20"/>
              </w:rPr>
            </w:pPr>
          </w:p>
        </w:tc>
        <w:tc>
          <w:tcPr>
            <w:tcW w:w="581" w:type="pct"/>
            <w:vAlign w:val="center"/>
          </w:tcPr>
          <w:p w14:paraId="7791FFD9" w14:textId="572E081B"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4FD8D1B" w14:textId="77777777" w:rsidR="00835677" w:rsidRPr="0051428C" w:rsidRDefault="00835677" w:rsidP="00C16992">
            <w:pPr>
              <w:jc w:val="center"/>
              <w:rPr>
                <w:rFonts w:cs="Times New Roman"/>
                <w:sz w:val="20"/>
                <w:szCs w:val="20"/>
              </w:rPr>
            </w:pPr>
          </w:p>
        </w:tc>
        <w:tc>
          <w:tcPr>
            <w:tcW w:w="418" w:type="pct"/>
            <w:vMerge/>
            <w:vAlign w:val="center"/>
          </w:tcPr>
          <w:p w14:paraId="18A8FE23" w14:textId="77777777" w:rsidR="00835677" w:rsidRPr="0051428C" w:rsidRDefault="00835677" w:rsidP="00C16992">
            <w:pPr>
              <w:jc w:val="center"/>
              <w:rPr>
                <w:rFonts w:cs="Times New Roman"/>
                <w:sz w:val="20"/>
                <w:szCs w:val="20"/>
              </w:rPr>
            </w:pPr>
          </w:p>
        </w:tc>
      </w:tr>
      <w:tr w:rsidR="00835677" w:rsidRPr="0051428C" w14:paraId="6CF2CE93" w14:textId="77777777" w:rsidTr="00C16992">
        <w:trPr>
          <w:trHeight w:val="20"/>
        </w:trPr>
        <w:tc>
          <w:tcPr>
            <w:tcW w:w="736" w:type="pct"/>
            <w:vMerge/>
            <w:vAlign w:val="center"/>
          </w:tcPr>
          <w:p w14:paraId="5CCDDFBE" w14:textId="77777777" w:rsidR="00835677" w:rsidRPr="008660BA" w:rsidRDefault="00835677" w:rsidP="00C16992">
            <w:pPr>
              <w:jc w:val="center"/>
              <w:rPr>
                <w:rFonts w:cs="Times New Roman"/>
                <w:b/>
                <w:sz w:val="20"/>
                <w:szCs w:val="20"/>
              </w:rPr>
            </w:pPr>
          </w:p>
        </w:tc>
        <w:tc>
          <w:tcPr>
            <w:tcW w:w="1134" w:type="pct"/>
            <w:vAlign w:val="center"/>
          </w:tcPr>
          <w:p w14:paraId="610D6A2B" w14:textId="717F3F18" w:rsidR="00835677" w:rsidRPr="008660BA" w:rsidRDefault="00EA0C15" w:rsidP="00C16992">
            <w:pPr>
              <w:jc w:val="both"/>
              <w:rPr>
                <w:rFonts w:cs="Times New Roman"/>
                <w:sz w:val="20"/>
                <w:szCs w:val="20"/>
              </w:rPr>
            </w:pPr>
            <w:r w:rsidRPr="008660BA">
              <w:rPr>
                <w:rFonts w:cs="Times New Roman"/>
                <w:sz w:val="20"/>
                <w:szCs w:val="20"/>
              </w:rPr>
              <w:t xml:space="preserve">Плотность ткани </w:t>
            </w:r>
            <w:r>
              <w:rPr>
                <w:rFonts w:cs="Times New Roman"/>
                <w:sz w:val="20"/>
                <w:szCs w:val="20"/>
              </w:rPr>
              <w:t>тента</w:t>
            </w:r>
            <w:r w:rsidRPr="008660BA">
              <w:rPr>
                <w:rFonts w:cs="Times New Roman"/>
                <w:sz w:val="20"/>
                <w:szCs w:val="20"/>
              </w:rPr>
              <w:t xml:space="preserve"> на 1 (один) метр квадратный</w:t>
            </w:r>
          </w:p>
        </w:tc>
        <w:tc>
          <w:tcPr>
            <w:tcW w:w="1134" w:type="pct"/>
            <w:vAlign w:val="center"/>
          </w:tcPr>
          <w:p w14:paraId="5AAECDE9" w14:textId="2B1F33C3" w:rsidR="00835677" w:rsidRPr="00835677" w:rsidRDefault="00835677" w:rsidP="00C16992">
            <w:pPr>
              <w:jc w:val="center"/>
              <w:rPr>
                <w:rFonts w:cs="Times New Roman"/>
                <w:sz w:val="20"/>
                <w:szCs w:val="20"/>
                <w:lang w:val="en-US"/>
              </w:rPr>
            </w:pPr>
            <w:r w:rsidRPr="008660BA">
              <w:rPr>
                <w:rFonts w:cs="Times New Roman"/>
                <w:sz w:val="20"/>
                <w:szCs w:val="20"/>
              </w:rPr>
              <w:t>≥</w:t>
            </w:r>
            <w:r>
              <w:rPr>
                <w:rFonts w:cs="Times New Roman"/>
                <w:sz w:val="20"/>
                <w:szCs w:val="20"/>
                <w:lang w:val="en-US"/>
              </w:rPr>
              <w:t xml:space="preserve"> 600</w:t>
            </w:r>
          </w:p>
        </w:tc>
        <w:tc>
          <w:tcPr>
            <w:tcW w:w="580" w:type="pct"/>
            <w:vAlign w:val="center"/>
          </w:tcPr>
          <w:p w14:paraId="7F1E38C2" w14:textId="7948C823" w:rsidR="00835677" w:rsidRPr="008660BA" w:rsidRDefault="00EA0C15" w:rsidP="00C16992">
            <w:pPr>
              <w:jc w:val="center"/>
              <w:rPr>
                <w:rFonts w:cs="Times New Roman"/>
                <w:sz w:val="20"/>
                <w:szCs w:val="20"/>
              </w:rPr>
            </w:pPr>
            <w:r>
              <w:rPr>
                <w:rFonts w:cs="Times New Roman"/>
                <w:sz w:val="20"/>
                <w:szCs w:val="20"/>
              </w:rPr>
              <w:t>Грамм</w:t>
            </w:r>
          </w:p>
        </w:tc>
        <w:tc>
          <w:tcPr>
            <w:tcW w:w="581" w:type="pct"/>
            <w:vAlign w:val="center"/>
          </w:tcPr>
          <w:p w14:paraId="457477DE" w14:textId="3922C891"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0275033" w14:textId="77777777" w:rsidR="00835677" w:rsidRPr="0051428C" w:rsidRDefault="00835677" w:rsidP="00C16992">
            <w:pPr>
              <w:jc w:val="center"/>
              <w:rPr>
                <w:rFonts w:cs="Times New Roman"/>
                <w:sz w:val="20"/>
                <w:szCs w:val="20"/>
              </w:rPr>
            </w:pPr>
          </w:p>
        </w:tc>
        <w:tc>
          <w:tcPr>
            <w:tcW w:w="418" w:type="pct"/>
            <w:vMerge/>
            <w:vAlign w:val="center"/>
          </w:tcPr>
          <w:p w14:paraId="1F3C721F" w14:textId="77777777" w:rsidR="00835677" w:rsidRPr="0051428C" w:rsidRDefault="00835677" w:rsidP="00C16992">
            <w:pPr>
              <w:jc w:val="center"/>
              <w:rPr>
                <w:rFonts w:cs="Times New Roman"/>
                <w:sz w:val="20"/>
                <w:szCs w:val="20"/>
              </w:rPr>
            </w:pPr>
          </w:p>
        </w:tc>
      </w:tr>
    </w:tbl>
    <w:p w14:paraId="00C81998" w14:textId="01B8AC2F" w:rsidR="00161B52" w:rsidRPr="00C16992" w:rsidRDefault="00161B52" w:rsidP="00C16992">
      <w:pPr>
        <w:pStyle w:val="Default"/>
        <w:ind w:firstLine="567"/>
        <w:rPr>
          <w:rFonts w:cs="Times New Roman"/>
          <w:color w:val="auto"/>
          <w:sz w:val="2"/>
          <w:szCs w:val="2"/>
        </w:rPr>
      </w:pPr>
    </w:p>
    <w:sectPr w:rsidR="00161B52" w:rsidRPr="00C16992" w:rsidSect="0051428C">
      <w:footerReference w:type="default" r:id="rId9"/>
      <w:footerReference w:type="first" r:id="rId10"/>
      <w:pgSz w:w="16838" w:h="11906" w:orient="landscape"/>
      <w:pgMar w:top="720" w:right="720" w:bottom="720" w:left="720" w:header="709" w:footer="261" w:gutter="0"/>
      <w:pgNumType w:start="2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78329" w15:done="0"/>
  <w15:commentEx w15:paraId="478F20E2" w15:done="0"/>
  <w15:commentEx w15:paraId="17921053" w15:done="0"/>
  <w15:commentEx w15:paraId="7A1E63EA" w15:done="0"/>
  <w15:commentEx w15:paraId="615086F1" w15:done="0"/>
  <w15:commentEx w15:paraId="731F2D0C" w15:done="0"/>
  <w15:commentEx w15:paraId="082AFBA4" w15:done="0"/>
  <w15:commentEx w15:paraId="262B612D" w15:done="0"/>
  <w15:commentEx w15:paraId="244F6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10DEDD" w16cex:dateUtc="2024-06-24T13:26:00Z"/>
  <w16cex:commentExtensible w16cex:durableId="3019A1A6" w16cex:dateUtc="2024-06-24T13:30:00Z"/>
  <w16cex:commentExtensible w16cex:durableId="18B94907" w16cex:dateUtc="2024-06-24T13:33:00Z"/>
  <w16cex:commentExtensible w16cex:durableId="0E17C533" w16cex:dateUtc="2024-06-24T13:44:00Z"/>
  <w16cex:commentExtensible w16cex:durableId="6CAA6362" w16cex:dateUtc="2024-06-24T13:48:00Z"/>
  <w16cex:commentExtensible w16cex:durableId="62D759D0" w16cex:dateUtc="2024-06-24T13:52:00Z"/>
  <w16cex:commentExtensible w16cex:durableId="158EDD72" w16cex:dateUtc="2024-06-24T13:56:00Z"/>
  <w16cex:commentExtensible w16cex:durableId="56028017" w16cex:dateUtc="2024-06-24T13:57:00Z"/>
  <w16cex:commentExtensible w16cex:durableId="46D923AB" w16cex:dateUtc="2024-06-24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78329" w16cid:durableId="6410DEDD"/>
  <w16cid:commentId w16cid:paraId="478F20E2" w16cid:durableId="3019A1A6"/>
  <w16cid:commentId w16cid:paraId="17921053" w16cid:durableId="18B94907"/>
  <w16cid:commentId w16cid:paraId="7A1E63EA" w16cid:durableId="0E17C533"/>
  <w16cid:commentId w16cid:paraId="615086F1" w16cid:durableId="6CAA6362"/>
  <w16cid:commentId w16cid:paraId="731F2D0C" w16cid:durableId="62D759D0"/>
  <w16cid:commentId w16cid:paraId="082AFBA4" w16cid:durableId="158EDD72"/>
  <w16cid:commentId w16cid:paraId="262B612D" w16cid:durableId="56028017"/>
  <w16cid:commentId w16cid:paraId="244F6D31" w16cid:durableId="46D923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F91C7" w14:textId="77777777" w:rsidR="005E3B52" w:rsidRDefault="005E3B52">
      <w:r>
        <w:separator/>
      </w:r>
    </w:p>
  </w:endnote>
  <w:endnote w:type="continuationSeparator" w:id="0">
    <w:p w14:paraId="3CE60F52" w14:textId="77777777" w:rsidR="005E3B52" w:rsidRDefault="005E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Micros type A">
    <w:altName w:val="Arial"/>
    <w:charset w:val="CC"/>
    <w:family w:val="swiss"/>
    <w:pitch w:val="variable"/>
  </w:font>
  <w:font w:name="Lohit Hindi">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charset w:val="00"/>
    <w:family w:val="auto"/>
    <w:pitch w:val="variable"/>
  </w:font>
  <w:font w:name="NTTimes/Cyrillic">
    <w:altName w:val="Times New Roman"/>
    <w:charset w:val="00"/>
    <w:family w:val="roman"/>
    <w:pitch w:val="default"/>
  </w:font>
  <w:font w:name="Baltica">
    <w:altName w:val="Times New Roman"/>
    <w:charset w:val="00"/>
    <w:family w:val="auto"/>
    <w:pitch w:val="variable"/>
    <w:sig w:usb0="00000003" w:usb1="00000000" w:usb2="00000000" w:usb3="00000000" w:csb0="00000001" w:csb1="00000000"/>
  </w:font>
  <w:font w:name="NTCourierVK/Cyrillic">
    <w:altName w:val="Times New Roman"/>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tiqua">
    <w:altName w:val="Times New Roman"/>
    <w:charset w:val="00"/>
    <w:family w:val="auto"/>
    <w:pitch w:val="default"/>
  </w:font>
  <w:font w:name="GOST type A">
    <w:altName w:val="Times New Roman"/>
    <w:charset w:val="00"/>
    <w:family w:val="swiss"/>
    <w:pitch w:val="variable"/>
  </w:font>
  <w:font w:name="Century Schoolbook">
    <w:charset w:val="CC"/>
    <w:family w:val="roman"/>
    <w:pitch w:val="variable"/>
    <w:sig w:usb0="00000287" w:usb1="00000000" w:usb2="00000000" w:usb3="00000000" w:csb0="0000009F" w:csb1="00000000"/>
  </w:font>
  <w:font w:name="Times New Roman CYR">
    <w:altName w:val="Cambria"/>
    <w:panose1 w:val="02020603050405020304"/>
    <w:charset w:val="CC"/>
    <w:family w:val="roman"/>
    <w:pitch w:val="variable"/>
    <w:sig w:usb0="E0002EFF" w:usb1="C000785B" w:usb2="00000009" w:usb3="00000000" w:csb0="000001FF" w:csb1="00000000"/>
  </w:font>
  <w:font w:name="CHIJMK+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CC"/>
    <w:family w:val="auto"/>
    <w:pitch w:val="variable"/>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0A5FE" w14:textId="77777777" w:rsidR="00ED68EA" w:rsidRDefault="00ED68EA" w:rsidP="005171E8">
    <w:pPr>
      <w:tabs>
        <w:tab w:val="left" w:pos="3165"/>
        <w:tab w:val="right" w:pos="102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90A04" w14:textId="77777777" w:rsidR="00ED68EA" w:rsidRDefault="00ED68EA">
    <w:pPr>
      <w:pStyle w:val="afffff"/>
      <w:jc w:val="right"/>
      <w:rPr>
        <w:lang w:val="ru-RU"/>
      </w:rPr>
    </w:pPr>
  </w:p>
  <w:p w14:paraId="350239DC" w14:textId="77777777" w:rsidR="00ED68EA" w:rsidRPr="005171E8" w:rsidRDefault="00ED68EA">
    <w:pPr>
      <w:pStyle w:val="afffff"/>
      <w:jc w:val="right"/>
      <w:rPr>
        <w:lang w:val="ru-RU"/>
      </w:rPr>
    </w:pPr>
  </w:p>
  <w:p w14:paraId="317270CF" w14:textId="77777777" w:rsidR="00ED68EA" w:rsidRDefault="00ED68EA">
    <w:pPr>
      <w:pStyle w:val="afffff"/>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A8B06" w14:textId="77777777" w:rsidR="005E3B52" w:rsidRDefault="005E3B52">
      <w:r>
        <w:separator/>
      </w:r>
    </w:p>
  </w:footnote>
  <w:footnote w:type="continuationSeparator" w:id="0">
    <w:p w14:paraId="5CB3BE1D" w14:textId="77777777" w:rsidR="005E3B52" w:rsidRDefault="005E3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ConsPlusNormal"/>
      <w:lvlText w:val=""/>
      <w:lvlJc w:val="left"/>
      <w:pPr>
        <w:tabs>
          <w:tab w:val="num" w:pos="1211"/>
        </w:tabs>
        <w:ind w:left="1211" w:hanging="360"/>
      </w:pPr>
      <w:rPr>
        <w:rFonts w:ascii="Symbol" w:hAnsi="Symbol"/>
        <w:sz w:val="26"/>
      </w:rPr>
    </w:lvl>
  </w:abstractNum>
  <w:abstractNum w:abstractNumId="1">
    <w:nsid w:val="00000005"/>
    <w:multiLevelType w:val="multilevel"/>
    <w:tmpl w:val="00000005"/>
    <w:lvl w:ilvl="0">
      <w:start w:val="1"/>
      <w:numFmt w:val="decimal"/>
      <w:lvlText w:val="%1."/>
      <w:lvlJc w:val="center"/>
      <w:pPr>
        <w:tabs>
          <w:tab w:val="num" w:pos="0"/>
        </w:tabs>
        <w:ind w:left="0" w:firstLine="0"/>
      </w:pPr>
      <w:rPr>
        <w:rFonts w:ascii="Symbol" w:hAnsi="Symbol"/>
        <w:color w:val="auto"/>
      </w:rPr>
    </w:lvl>
    <w:lvl w:ilvl="1">
      <w:start w:val="1"/>
      <w:numFmt w:val="decimal"/>
      <w:lvlText w:val="%1.%2"/>
      <w:lvlJc w:val="left"/>
      <w:pPr>
        <w:tabs>
          <w:tab w:val="num" w:pos="851"/>
        </w:tabs>
        <w:ind w:left="851" w:hanging="851"/>
      </w:pPr>
      <w:rPr>
        <w:rFonts w:ascii="Courier New" w:hAnsi="Courier New" w:cs="Courier New"/>
      </w:rPr>
    </w:lvl>
    <w:lvl w:ilvl="2">
      <w:start w:val="1"/>
      <w:numFmt w:val="decimal"/>
      <w:lvlText w:val="%1.%2.%3"/>
      <w:lvlJc w:val="left"/>
      <w:pPr>
        <w:tabs>
          <w:tab w:val="num" w:pos="851"/>
        </w:tabs>
        <w:ind w:left="851" w:hanging="851"/>
      </w:pPr>
      <w:rPr>
        <w:rFonts w:ascii="Wingdings" w:hAnsi="Wingdings"/>
      </w:rPr>
    </w:lvl>
    <w:lvl w:ilvl="3">
      <w:start w:val="1"/>
      <w:numFmt w:val="decimal"/>
      <w:lvlText w:val="%4."/>
      <w:lvlJc w:val="center"/>
      <w:pPr>
        <w:tabs>
          <w:tab w:val="num" w:pos="0"/>
        </w:tabs>
        <w:ind w:left="0" w:firstLine="0"/>
      </w:pPr>
      <w:rPr>
        <w:rFonts w:ascii="Symbol" w:hAnsi="Symbol"/>
        <w:color w:val="auto"/>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2322"/>
        </w:tabs>
        <w:ind w:left="2322" w:hanging="1224"/>
      </w:pPr>
    </w:lvl>
    <w:lvl w:ilvl="8">
      <w:start w:val="1"/>
      <w:numFmt w:val="decimal"/>
      <w:lvlText w:val="%1.%2.%3.%4.%5.%6.%7.%8.%9."/>
      <w:lvlJc w:val="left"/>
      <w:pPr>
        <w:tabs>
          <w:tab w:val="num" w:pos="2898"/>
        </w:tabs>
        <w:ind w:left="2898" w:hanging="1440"/>
      </w:pPr>
    </w:lvl>
  </w:abstractNum>
  <w:abstractNum w:abstractNumId="2">
    <w:nsid w:val="0000000B"/>
    <w:multiLevelType w:val="multilevel"/>
    <w:tmpl w:val="0000000B"/>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2B100D0"/>
    <w:multiLevelType w:val="multilevel"/>
    <w:tmpl w:val="DE3E93C6"/>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5860E33"/>
    <w:multiLevelType w:val="multilevel"/>
    <w:tmpl w:val="0FBAAA7C"/>
    <w:lvl w:ilvl="0">
      <w:start w:val="10"/>
      <w:numFmt w:val="none"/>
      <w:lvlText w:val="11."/>
      <w:lvlJc w:val="left"/>
      <w:pPr>
        <w:tabs>
          <w:tab w:val="num" w:pos="360"/>
        </w:tabs>
        <w:ind w:left="360" w:hanging="76"/>
      </w:pPr>
      <w:rPr>
        <w:rFonts w:hint="default"/>
      </w:rPr>
    </w:lvl>
    <w:lvl w:ilvl="1">
      <w:start w:val="1"/>
      <w:numFmt w:val="decimal"/>
      <w:lvlRestart w:val="0"/>
      <w:suff w:val="space"/>
      <w:lvlText w:val="%11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64E11C7"/>
    <w:multiLevelType w:val="multilevel"/>
    <w:tmpl w:val="87762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72B25F0"/>
    <w:multiLevelType w:val="hybridMultilevel"/>
    <w:tmpl w:val="472CB496"/>
    <w:lvl w:ilvl="0" w:tplc="B38CA64C">
      <w:start w:val="1"/>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
    <w:nsid w:val="07E7539D"/>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AEF27F9"/>
    <w:multiLevelType w:val="hybridMultilevel"/>
    <w:tmpl w:val="D444AFE2"/>
    <w:lvl w:ilvl="0" w:tplc="E174CC4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7429B6"/>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E485469"/>
    <w:multiLevelType w:val="multilevel"/>
    <w:tmpl w:val="7AD80E9A"/>
    <w:lvl w:ilvl="0">
      <w:start w:val="14"/>
      <w:numFmt w:val="decimal"/>
      <w:lvlText w:val="%1."/>
      <w:lvlJc w:val="left"/>
      <w:pPr>
        <w:ind w:left="480" w:hanging="480"/>
      </w:pPr>
      <w:rPr>
        <w:rFonts w:hint="default"/>
        <w:b/>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695EF3"/>
    <w:multiLevelType w:val="multilevel"/>
    <w:tmpl w:val="96B89B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EB125FA"/>
    <w:multiLevelType w:val="hybridMultilevel"/>
    <w:tmpl w:val="E8D62000"/>
    <w:lvl w:ilvl="0" w:tplc="DB5AABD8">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A21D02"/>
    <w:multiLevelType w:val="multilevel"/>
    <w:tmpl w:val="06FEC0F0"/>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166049B"/>
    <w:multiLevelType w:val="hybridMultilevel"/>
    <w:tmpl w:val="7D18851A"/>
    <w:lvl w:ilvl="0" w:tplc="C264238E">
      <w:start w:val="6"/>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5">
    <w:nsid w:val="26CF080B"/>
    <w:multiLevelType w:val="multilevel"/>
    <w:tmpl w:val="A5C27DE6"/>
    <w:lvl w:ilvl="0">
      <w:start w:val="1"/>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0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D9561D4"/>
    <w:multiLevelType w:val="multilevel"/>
    <w:tmpl w:val="1E60C390"/>
    <w:lvl w:ilvl="0">
      <w:start w:val="6"/>
      <w:numFmt w:val="decimal"/>
      <w:lvlText w:val="%1."/>
      <w:lvlJc w:val="left"/>
      <w:pPr>
        <w:tabs>
          <w:tab w:val="num" w:pos="76"/>
        </w:tabs>
        <w:ind w:left="76"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F633650"/>
    <w:multiLevelType w:val="multilevel"/>
    <w:tmpl w:val="F092BFE0"/>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6510EEB"/>
    <w:multiLevelType w:val="multilevel"/>
    <w:tmpl w:val="AF946D8A"/>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7113F33"/>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937BD9"/>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01402AB"/>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22E21B7"/>
    <w:multiLevelType w:val="multilevel"/>
    <w:tmpl w:val="50401B20"/>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9BA216C"/>
    <w:multiLevelType w:val="multilevel"/>
    <w:tmpl w:val="29449DD2"/>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4963712"/>
    <w:multiLevelType w:val="hybridMultilevel"/>
    <w:tmpl w:val="AB3829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D5A06"/>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AE41E47"/>
    <w:multiLevelType w:val="hybridMultilevel"/>
    <w:tmpl w:val="A2A2D000"/>
    <w:lvl w:ilvl="0" w:tplc="89608DC2">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20C43FE"/>
    <w:multiLevelType w:val="multilevel"/>
    <w:tmpl w:val="026E94CC"/>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40E3397"/>
    <w:multiLevelType w:val="multilevel"/>
    <w:tmpl w:val="4BB0324E"/>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76F5722"/>
    <w:multiLevelType w:val="multilevel"/>
    <w:tmpl w:val="E82A2D42"/>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82D46E3"/>
    <w:multiLevelType w:val="hybridMultilevel"/>
    <w:tmpl w:val="19CAD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ECF4CFB"/>
    <w:multiLevelType w:val="multilevel"/>
    <w:tmpl w:val="8C1C8FB2"/>
    <w:lvl w:ilvl="0">
      <w:start w:val="6"/>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1186B56"/>
    <w:multiLevelType w:val="hybridMultilevel"/>
    <w:tmpl w:val="E04C499A"/>
    <w:lvl w:ilvl="0" w:tplc="4F1071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72E80A5D"/>
    <w:multiLevelType w:val="hybridMultilevel"/>
    <w:tmpl w:val="E4C2832E"/>
    <w:lvl w:ilvl="0" w:tplc="17A8ECF0">
      <w:start w:val="1"/>
      <w:numFmt w:val="decimal"/>
      <w:lvlText w:val="%1."/>
      <w:lvlJc w:val="left"/>
      <w:pPr>
        <w:tabs>
          <w:tab w:val="num" w:pos="720"/>
        </w:tabs>
        <w:ind w:left="720" w:hanging="360"/>
      </w:pPr>
    </w:lvl>
    <w:lvl w:ilvl="1" w:tplc="3F5C24C8">
      <w:start w:val="1"/>
      <w:numFmt w:val="lowerLetter"/>
      <w:lvlText w:val="%2."/>
      <w:lvlJc w:val="left"/>
      <w:pPr>
        <w:tabs>
          <w:tab w:val="num" w:pos="1440"/>
        </w:tabs>
        <w:ind w:left="1440" w:hanging="360"/>
      </w:pPr>
    </w:lvl>
    <w:lvl w:ilvl="2" w:tplc="6F6CED66">
      <w:start w:val="1"/>
      <w:numFmt w:val="lowerRoman"/>
      <w:lvlText w:val="%3."/>
      <w:lvlJc w:val="right"/>
      <w:pPr>
        <w:tabs>
          <w:tab w:val="num" w:pos="2160"/>
        </w:tabs>
        <w:ind w:left="2160" w:hanging="180"/>
      </w:pPr>
    </w:lvl>
    <w:lvl w:ilvl="3" w:tplc="20A0FCEC">
      <w:start w:val="1"/>
      <w:numFmt w:val="decimal"/>
      <w:lvlText w:val="%4."/>
      <w:lvlJc w:val="left"/>
      <w:pPr>
        <w:tabs>
          <w:tab w:val="num" w:pos="2880"/>
        </w:tabs>
        <w:ind w:left="2880" w:hanging="360"/>
      </w:pPr>
    </w:lvl>
    <w:lvl w:ilvl="4" w:tplc="967EE474">
      <w:start w:val="1"/>
      <w:numFmt w:val="lowerLetter"/>
      <w:lvlText w:val="%5."/>
      <w:lvlJc w:val="left"/>
      <w:pPr>
        <w:tabs>
          <w:tab w:val="num" w:pos="3600"/>
        </w:tabs>
        <w:ind w:left="3600" w:hanging="360"/>
      </w:pPr>
    </w:lvl>
    <w:lvl w:ilvl="5" w:tplc="E370054A">
      <w:start w:val="1"/>
      <w:numFmt w:val="lowerRoman"/>
      <w:lvlText w:val="%6."/>
      <w:lvlJc w:val="right"/>
      <w:pPr>
        <w:tabs>
          <w:tab w:val="num" w:pos="4320"/>
        </w:tabs>
        <w:ind w:left="4320" w:hanging="180"/>
      </w:pPr>
    </w:lvl>
    <w:lvl w:ilvl="6" w:tplc="44528D8C">
      <w:start w:val="1"/>
      <w:numFmt w:val="decimal"/>
      <w:lvlText w:val="%7."/>
      <w:lvlJc w:val="left"/>
      <w:pPr>
        <w:tabs>
          <w:tab w:val="num" w:pos="5040"/>
        </w:tabs>
        <w:ind w:left="5040" w:hanging="360"/>
      </w:pPr>
    </w:lvl>
    <w:lvl w:ilvl="7" w:tplc="C12E7884">
      <w:start w:val="1"/>
      <w:numFmt w:val="lowerLetter"/>
      <w:lvlText w:val="%8."/>
      <w:lvlJc w:val="left"/>
      <w:pPr>
        <w:tabs>
          <w:tab w:val="num" w:pos="5760"/>
        </w:tabs>
        <w:ind w:left="5760" w:hanging="360"/>
      </w:pPr>
    </w:lvl>
    <w:lvl w:ilvl="8" w:tplc="BDFC175C">
      <w:start w:val="1"/>
      <w:numFmt w:val="lowerRoman"/>
      <w:lvlText w:val="%9."/>
      <w:lvlJc w:val="right"/>
      <w:pPr>
        <w:tabs>
          <w:tab w:val="num" w:pos="6480"/>
        </w:tabs>
        <w:ind w:left="6480" w:hanging="180"/>
      </w:pPr>
    </w:lvl>
  </w:abstractNum>
  <w:abstractNum w:abstractNumId="35">
    <w:nsid w:val="74330A69"/>
    <w:multiLevelType w:val="multilevel"/>
    <w:tmpl w:val="42BA4DE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CD97513"/>
    <w:multiLevelType w:val="multilevel"/>
    <w:tmpl w:val="46327AAA"/>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nsid w:val="7EC75A81"/>
    <w:multiLevelType w:val="multilevel"/>
    <w:tmpl w:val="C824C344"/>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3"/>
  </w:num>
  <w:num w:numId="8">
    <w:abstractNumId w:val="8"/>
  </w:num>
  <w:num w:numId="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0"/>
  </w:num>
  <w:num w:numId="12">
    <w:abstractNumId w:val="0"/>
    <w:lvlOverride w:ilvl="0">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2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29"/>
  </w:num>
  <w:num w:numId="22">
    <w:abstractNumId w:val="18"/>
  </w:num>
  <w:num w:numId="23">
    <w:abstractNumId w:val="28"/>
  </w:num>
  <w:num w:numId="24">
    <w:abstractNumId w:val="23"/>
  </w:num>
  <w:num w:numId="25">
    <w:abstractNumId w:val="27"/>
  </w:num>
  <w:num w:numId="26">
    <w:abstractNumId w:val="17"/>
  </w:num>
  <w:num w:numId="27">
    <w:abstractNumId w:val="16"/>
  </w:num>
  <w:num w:numId="28">
    <w:abstractNumId w:val="32"/>
  </w:num>
  <w:num w:numId="29">
    <w:abstractNumId w:val="22"/>
  </w:num>
  <w:num w:numId="30">
    <w:abstractNumId w:val="4"/>
  </w:num>
  <w:num w:numId="31">
    <w:abstractNumId w:val="3"/>
  </w:num>
  <w:num w:numId="32">
    <w:abstractNumId w:val="37"/>
  </w:num>
  <w:num w:numId="33">
    <w:abstractNumId w:val="25"/>
  </w:num>
  <w:num w:numId="34">
    <w:abstractNumId w:val="20"/>
  </w:num>
  <w:num w:numId="35">
    <w:abstractNumId w:val="9"/>
  </w:num>
  <w:num w:numId="36">
    <w:abstractNumId w:val="31"/>
  </w:num>
  <w:num w:numId="37">
    <w:abstractNumId w:val="24"/>
  </w:num>
  <w:num w:numId="38">
    <w:abstractNumId w:val="6"/>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0"/>
  </w:num>
  <w:num w:numId="43">
    <w:abstractNumId w:val="2"/>
  </w:num>
  <w:num w:numId="4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 Filimonov">
    <w15:presenceInfo w15:providerId="Windows Live" w15:userId="a213786a06b6d3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65"/>
    <w:rsid w:val="00000408"/>
    <w:rsid w:val="000006B4"/>
    <w:rsid w:val="000028B5"/>
    <w:rsid w:val="000059F1"/>
    <w:rsid w:val="0000705C"/>
    <w:rsid w:val="0001124F"/>
    <w:rsid w:val="0001142D"/>
    <w:rsid w:val="00012068"/>
    <w:rsid w:val="000135EE"/>
    <w:rsid w:val="00020561"/>
    <w:rsid w:val="000219C6"/>
    <w:rsid w:val="000244D5"/>
    <w:rsid w:val="00026872"/>
    <w:rsid w:val="0002726F"/>
    <w:rsid w:val="00035DA5"/>
    <w:rsid w:val="00035EEE"/>
    <w:rsid w:val="00036C52"/>
    <w:rsid w:val="00036F05"/>
    <w:rsid w:val="00040DD1"/>
    <w:rsid w:val="00053953"/>
    <w:rsid w:val="00054028"/>
    <w:rsid w:val="00054F61"/>
    <w:rsid w:val="000554F8"/>
    <w:rsid w:val="0005710C"/>
    <w:rsid w:val="00060E00"/>
    <w:rsid w:val="0006464E"/>
    <w:rsid w:val="00067934"/>
    <w:rsid w:val="00070DAE"/>
    <w:rsid w:val="0007201A"/>
    <w:rsid w:val="0007677B"/>
    <w:rsid w:val="00076D23"/>
    <w:rsid w:val="00080255"/>
    <w:rsid w:val="000861BE"/>
    <w:rsid w:val="00091415"/>
    <w:rsid w:val="0009265B"/>
    <w:rsid w:val="0009340B"/>
    <w:rsid w:val="00094CF9"/>
    <w:rsid w:val="000A0A44"/>
    <w:rsid w:val="000A0AAD"/>
    <w:rsid w:val="000A23D3"/>
    <w:rsid w:val="000B2566"/>
    <w:rsid w:val="000B484B"/>
    <w:rsid w:val="000C136C"/>
    <w:rsid w:val="000C1370"/>
    <w:rsid w:val="000C77BB"/>
    <w:rsid w:val="000C7AD0"/>
    <w:rsid w:val="000D0539"/>
    <w:rsid w:val="000D21FA"/>
    <w:rsid w:val="000D3000"/>
    <w:rsid w:val="000E20A0"/>
    <w:rsid w:val="000E26CD"/>
    <w:rsid w:val="000E2AF5"/>
    <w:rsid w:val="000E3CAB"/>
    <w:rsid w:val="000E6163"/>
    <w:rsid w:val="000E626B"/>
    <w:rsid w:val="000E717D"/>
    <w:rsid w:val="000E7AC7"/>
    <w:rsid w:val="000F29FA"/>
    <w:rsid w:val="000F76C2"/>
    <w:rsid w:val="00100C62"/>
    <w:rsid w:val="001075A8"/>
    <w:rsid w:val="001103F3"/>
    <w:rsid w:val="00110923"/>
    <w:rsid w:val="00112294"/>
    <w:rsid w:val="00114684"/>
    <w:rsid w:val="0011614D"/>
    <w:rsid w:val="00116182"/>
    <w:rsid w:val="0011707A"/>
    <w:rsid w:val="00124418"/>
    <w:rsid w:val="00125F29"/>
    <w:rsid w:val="001338BC"/>
    <w:rsid w:val="00137FB2"/>
    <w:rsid w:val="0014228B"/>
    <w:rsid w:val="00142471"/>
    <w:rsid w:val="00142D5C"/>
    <w:rsid w:val="00142E7D"/>
    <w:rsid w:val="00143ACD"/>
    <w:rsid w:val="001440C2"/>
    <w:rsid w:val="00152C78"/>
    <w:rsid w:val="00152CA5"/>
    <w:rsid w:val="0015368F"/>
    <w:rsid w:val="0015716F"/>
    <w:rsid w:val="001608D5"/>
    <w:rsid w:val="001614A1"/>
    <w:rsid w:val="00161B52"/>
    <w:rsid w:val="00162D05"/>
    <w:rsid w:val="001632C0"/>
    <w:rsid w:val="00170801"/>
    <w:rsid w:val="00170E22"/>
    <w:rsid w:val="0017659A"/>
    <w:rsid w:val="00184287"/>
    <w:rsid w:val="00184E98"/>
    <w:rsid w:val="001850A8"/>
    <w:rsid w:val="00185312"/>
    <w:rsid w:val="001870ED"/>
    <w:rsid w:val="001909A6"/>
    <w:rsid w:val="00195656"/>
    <w:rsid w:val="00196846"/>
    <w:rsid w:val="001A01CA"/>
    <w:rsid w:val="001A0DB4"/>
    <w:rsid w:val="001A219B"/>
    <w:rsid w:val="001A257B"/>
    <w:rsid w:val="001A377A"/>
    <w:rsid w:val="001A4B41"/>
    <w:rsid w:val="001A5626"/>
    <w:rsid w:val="001B1211"/>
    <w:rsid w:val="001B1EC1"/>
    <w:rsid w:val="001B3527"/>
    <w:rsid w:val="001B41BE"/>
    <w:rsid w:val="001B4462"/>
    <w:rsid w:val="001B71FE"/>
    <w:rsid w:val="001C5A0F"/>
    <w:rsid w:val="001C7818"/>
    <w:rsid w:val="001C7CF5"/>
    <w:rsid w:val="001D00F8"/>
    <w:rsid w:val="001D33A1"/>
    <w:rsid w:val="001D46FE"/>
    <w:rsid w:val="001D650B"/>
    <w:rsid w:val="001E33C2"/>
    <w:rsid w:val="001E7C34"/>
    <w:rsid w:val="001F2778"/>
    <w:rsid w:val="001F3659"/>
    <w:rsid w:val="001F6104"/>
    <w:rsid w:val="001F6C8F"/>
    <w:rsid w:val="001F7579"/>
    <w:rsid w:val="00200B53"/>
    <w:rsid w:val="00201A41"/>
    <w:rsid w:val="00201E6F"/>
    <w:rsid w:val="002052F8"/>
    <w:rsid w:val="002056C3"/>
    <w:rsid w:val="00206935"/>
    <w:rsid w:val="00207211"/>
    <w:rsid w:val="00207C87"/>
    <w:rsid w:val="00210CEE"/>
    <w:rsid w:val="00210E2F"/>
    <w:rsid w:val="002141F8"/>
    <w:rsid w:val="002165D3"/>
    <w:rsid w:val="00220375"/>
    <w:rsid w:val="0022049A"/>
    <w:rsid w:val="00224630"/>
    <w:rsid w:val="00230728"/>
    <w:rsid w:val="00230B03"/>
    <w:rsid w:val="002337B8"/>
    <w:rsid w:val="0023565D"/>
    <w:rsid w:val="0023629C"/>
    <w:rsid w:val="00242859"/>
    <w:rsid w:val="0024448D"/>
    <w:rsid w:val="00244EFD"/>
    <w:rsid w:val="00245D36"/>
    <w:rsid w:val="002503EA"/>
    <w:rsid w:val="00250436"/>
    <w:rsid w:val="00250480"/>
    <w:rsid w:val="00254710"/>
    <w:rsid w:val="002550FA"/>
    <w:rsid w:val="00261D15"/>
    <w:rsid w:val="002621AE"/>
    <w:rsid w:val="0026639D"/>
    <w:rsid w:val="002666B8"/>
    <w:rsid w:val="00267299"/>
    <w:rsid w:val="00270476"/>
    <w:rsid w:val="00270E43"/>
    <w:rsid w:val="002712BE"/>
    <w:rsid w:val="00272766"/>
    <w:rsid w:val="00272C6C"/>
    <w:rsid w:val="00273E5B"/>
    <w:rsid w:val="0027479C"/>
    <w:rsid w:val="002750CF"/>
    <w:rsid w:val="002753EE"/>
    <w:rsid w:val="00275626"/>
    <w:rsid w:val="002766EB"/>
    <w:rsid w:val="00276FA9"/>
    <w:rsid w:val="00277003"/>
    <w:rsid w:val="00280168"/>
    <w:rsid w:val="00286B9E"/>
    <w:rsid w:val="002872BA"/>
    <w:rsid w:val="00291CC5"/>
    <w:rsid w:val="002970E6"/>
    <w:rsid w:val="00297920"/>
    <w:rsid w:val="002A051C"/>
    <w:rsid w:val="002A1346"/>
    <w:rsid w:val="002A13E3"/>
    <w:rsid w:val="002A7B88"/>
    <w:rsid w:val="002A7EF8"/>
    <w:rsid w:val="002B4624"/>
    <w:rsid w:val="002B46E4"/>
    <w:rsid w:val="002B619D"/>
    <w:rsid w:val="002C07DF"/>
    <w:rsid w:val="002C1908"/>
    <w:rsid w:val="002C20B0"/>
    <w:rsid w:val="002C32A7"/>
    <w:rsid w:val="002C61C3"/>
    <w:rsid w:val="002C7033"/>
    <w:rsid w:val="002D18CF"/>
    <w:rsid w:val="002D2750"/>
    <w:rsid w:val="002D4862"/>
    <w:rsid w:val="002D4D9A"/>
    <w:rsid w:val="002D58A3"/>
    <w:rsid w:val="002D783A"/>
    <w:rsid w:val="002E31D5"/>
    <w:rsid w:val="002E3CDE"/>
    <w:rsid w:val="002E4935"/>
    <w:rsid w:val="002E6EF6"/>
    <w:rsid w:val="002E7A4A"/>
    <w:rsid w:val="002F01FF"/>
    <w:rsid w:val="002F2A64"/>
    <w:rsid w:val="002F2B43"/>
    <w:rsid w:val="002F5C2E"/>
    <w:rsid w:val="003005C6"/>
    <w:rsid w:val="00301714"/>
    <w:rsid w:val="00302330"/>
    <w:rsid w:val="003029EE"/>
    <w:rsid w:val="003040E5"/>
    <w:rsid w:val="0030664B"/>
    <w:rsid w:val="00312997"/>
    <w:rsid w:val="0031348E"/>
    <w:rsid w:val="00315252"/>
    <w:rsid w:val="003230C7"/>
    <w:rsid w:val="00325CE0"/>
    <w:rsid w:val="00326452"/>
    <w:rsid w:val="00333710"/>
    <w:rsid w:val="003349F1"/>
    <w:rsid w:val="00335922"/>
    <w:rsid w:val="00343284"/>
    <w:rsid w:val="00350E32"/>
    <w:rsid w:val="0035131D"/>
    <w:rsid w:val="00356AD9"/>
    <w:rsid w:val="00360EF3"/>
    <w:rsid w:val="0036205A"/>
    <w:rsid w:val="00364CA4"/>
    <w:rsid w:val="00364D69"/>
    <w:rsid w:val="003652B1"/>
    <w:rsid w:val="00367112"/>
    <w:rsid w:val="00372ABE"/>
    <w:rsid w:val="0037381F"/>
    <w:rsid w:val="0038041E"/>
    <w:rsid w:val="0038554B"/>
    <w:rsid w:val="003861DE"/>
    <w:rsid w:val="003903E2"/>
    <w:rsid w:val="003960B9"/>
    <w:rsid w:val="00396BF0"/>
    <w:rsid w:val="003A41E5"/>
    <w:rsid w:val="003A49B2"/>
    <w:rsid w:val="003A4AF6"/>
    <w:rsid w:val="003B2F39"/>
    <w:rsid w:val="003B4034"/>
    <w:rsid w:val="003B4581"/>
    <w:rsid w:val="003B534F"/>
    <w:rsid w:val="003B577B"/>
    <w:rsid w:val="003C1781"/>
    <w:rsid w:val="003C251F"/>
    <w:rsid w:val="003C439F"/>
    <w:rsid w:val="003C58CB"/>
    <w:rsid w:val="003E3707"/>
    <w:rsid w:val="003E6931"/>
    <w:rsid w:val="003F0529"/>
    <w:rsid w:val="003F48D1"/>
    <w:rsid w:val="003F7256"/>
    <w:rsid w:val="003F7ABC"/>
    <w:rsid w:val="0040098A"/>
    <w:rsid w:val="00403059"/>
    <w:rsid w:val="0040405C"/>
    <w:rsid w:val="004043AD"/>
    <w:rsid w:val="004064C8"/>
    <w:rsid w:val="00407F3D"/>
    <w:rsid w:val="00413B38"/>
    <w:rsid w:val="004141B6"/>
    <w:rsid w:val="004155F7"/>
    <w:rsid w:val="00420F0E"/>
    <w:rsid w:val="00424801"/>
    <w:rsid w:val="00425CD7"/>
    <w:rsid w:val="004274F6"/>
    <w:rsid w:val="00430027"/>
    <w:rsid w:val="00434208"/>
    <w:rsid w:val="00434AE7"/>
    <w:rsid w:val="00434EC9"/>
    <w:rsid w:val="004365B1"/>
    <w:rsid w:val="0043668D"/>
    <w:rsid w:val="004367F8"/>
    <w:rsid w:val="0044292B"/>
    <w:rsid w:val="00445FE2"/>
    <w:rsid w:val="00450578"/>
    <w:rsid w:val="00450634"/>
    <w:rsid w:val="00451059"/>
    <w:rsid w:val="00455629"/>
    <w:rsid w:val="00463ABC"/>
    <w:rsid w:val="00464933"/>
    <w:rsid w:val="00466116"/>
    <w:rsid w:val="00474FCD"/>
    <w:rsid w:val="00481131"/>
    <w:rsid w:val="0048241B"/>
    <w:rsid w:val="0048335E"/>
    <w:rsid w:val="00487BEF"/>
    <w:rsid w:val="00490311"/>
    <w:rsid w:val="0049048B"/>
    <w:rsid w:val="00490717"/>
    <w:rsid w:val="00491D53"/>
    <w:rsid w:val="0049230C"/>
    <w:rsid w:val="004A2F96"/>
    <w:rsid w:val="004A33B0"/>
    <w:rsid w:val="004A3F90"/>
    <w:rsid w:val="004A42F0"/>
    <w:rsid w:val="004B7A21"/>
    <w:rsid w:val="004C51BA"/>
    <w:rsid w:val="004D45EF"/>
    <w:rsid w:val="004D4CB2"/>
    <w:rsid w:val="004D6DE8"/>
    <w:rsid w:val="004E2161"/>
    <w:rsid w:val="004E26B8"/>
    <w:rsid w:val="004E33E9"/>
    <w:rsid w:val="004E5F53"/>
    <w:rsid w:val="004E7A59"/>
    <w:rsid w:val="004F062E"/>
    <w:rsid w:val="004F18E1"/>
    <w:rsid w:val="004F551F"/>
    <w:rsid w:val="005003E8"/>
    <w:rsid w:val="00502F20"/>
    <w:rsid w:val="00504238"/>
    <w:rsid w:val="005055AE"/>
    <w:rsid w:val="00507667"/>
    <w:rsid w:val="00510D0D"/>
    <w:rsid w:val="0051428C"/>
    <w:rsid w:val="005149FE"/>
    <w:rsid w:val="0051547B"/>
    <w:rsid w:val="005171E8"/>
    <w:rsid w:val="00520913"/>
    <w:rsid w:val="005225FD"/>
    <w:rsid w:val="00526F68"/>
    <w:rsid w:val="00530884"/>
    <w:rsid w:val="00530DA9"/>
    <w:rsid w:val="0053380B"/>
    <w:rsid w:val="0053432F"/>
    <w:rsid w:val="00535EA8"/>
    <w:rsid w:val="00537098"/>
    <w:rsid w:val="00541EEB"/>
    <w:rsid w:val="005436A7"/>
    <w:rsid w:val="005444EE"/>
    <w:rsid w:val="00547944"/>
    <w:rsid w:val="00550702"/>
    <w:rsid w:val="005508CE"/>
    <w:rsid w:val="005509AC"/>
    <w:rsid w:val="00551841"/>
    <w:rsid w:val="005537A2"/>
    <w:rsid w:val="00554C13"/>
    <w:rsid w:val="00556473"/>
    <w:rsid w:val="00556D3A"/>
    <w:rsid w:val="005571DD"/>
    <w:rsid w:val="005600FE"/>
    <w:rsid w:val="00560EEA"/>
    <w:rsid w:val="00562CCC"/>
    <w:rsid w:val="00566B09"/>
    <w:rsid w:val="005673B4"/>
    <w:rsid w:val="00573E87"/>
    <w:rsid w:val="00574798"/>
    <w:rsid w:val="00574ECA"/>
    <w:rsid w:val="00575A44"/>
    <w:rsid w:val="00580E75"/>
    <w:rsid w:val="005832CD"/>
    <w:rsid w:val="0058552B"/>
    <w:rsid w:val="00587BA1"/>
    <w:rsid w:val="00592F85"/>
    <w:rsid w:val="005952F7"/>
    <w:rsid w:val="00595F8C"/>
    <w:rsid w:val="00596926"/>
    <w:rsid w:val="00596BC2"/>
    <w:rsid w:val="005A1671"/>
    <w:rsid w:val="005A306C"/>
    <w:rsid w:val="005A38A3"/>
    <w:rsid w:val="005A4D79"/>
    <w:rsid w:val="005A5796"/>
    <w:rsid w:val="005B6F8F"/>
    <w:rsid w:val="005C0FE6"/>
    <w:rsid w:val="005C1BF6"/>
    <w:rsid w:val="005C29CC"/>
    <w:rsid w:val="005C3263"/>
    <w:rsid w:val="005C3BF0"/>
    <w:rsid w:val="005C4768"/>
    <w:rsid w:val="005C5496"/>
    <w:rsid w:val="005D0475"/>
    <w:rsid w:val="005D3147"/>
    <w:rsid w:val="005D3FD3"/>
    <w:rsid w:val="005D47E1"/>
    <w:rsid w:val="005D4C42"/>
    <w:rsid w:val="005D621F"/>
    <w:rsid w:val="005E02A3"/>
    <w:rsid w:val="005E2215"/>
    <w:rsid w:val="005E2A4B"/>
    <w:rsid w:val="005E3B52"/>
    <w:rsid w:val="005F2724"/>
    <w:rsid w:val="005F4E16"/>
    <w:rsid w:val="005F62A0"/>
    <w:rsid w:val="005F678E"/>
    <w:rsid w:val="005F6F38"/>
    <w:rsid w:val="00602055"/>
    <w:rsid w:val="00602109"/>
    <w:rsid w:val="006058AC"/>
    <w:rsid w:val="00606C81"/>
    <w:rsid w:val="00615B97"/>
    <w:rsid w:val="0061631A"/>
    <w:rsid w:val="00616B04"/>
    <w:rsid w:val="00617519"/>
    <w:rsid w:val="00621294"/>
    <w:rsid w:val="006216CC"/>
    <w:rsid w:val="006256FF"/>
    <w:rsid w:val="00627759"/>
    <w:rsid w:val="006279D0"/>
    <w:rsid w:val="0063192C"/>
    <w:rsid w:val="0063290A"/>
    <w:rsid w:val="006340F7"/>
    <w:rsid w:val="00641788"/>
    <w:rsid w:val="0064257B"/>
    <w:rsid w:val="0064553F"/>
    <w:rsid w:val="00646118"/>
    <w:rsid w:val="00646AAE"/>
    <w:rsid w:val="00647FA1"/>
    <w:rsid w:val="006549C5"/>
    <w:rsid w:val="0065691D"/>
    <w:rsid w:val="0066713C"/>
    <w:rsid w:val="00667BA6"/>
    <w:rsid w:val="006717CE"/>
    <w:rsid w:val="006719B4"/>
    <w:rsid w:val="006745FE"/>
    <w:rsid w:val="0067472C"/>
    <w:rsid w:val="00675511"/>
    <w:rsid w:val="0067740C"/>
    <w:rsid w:val="00677ECF"/>
    <w:rsid w:val="0068170B"/>
    <w:rsid w:val="006855D1"/>
    <w:rsid w:val="0068630C"/>
    <w:rsid w:val="00687B28"/>
    <w:rsid w:val="00692EC6"/>
    <w:rsid w:val="006A093B"/>
    <w:rsid w:val="006A10FC"/>
    <w:rsid w:val="006A30B2"/>
    <w:rsid w:val="006A3280"/>
    <w:rsid w:val="006A37A4"/>
    <w:rsid w:val="006A4BE5"/>
    <w:rsid w:val="006B0FCC"/>
    <w:rsid w:val="006B1BAD"/>
    <w:rsid w:val="006B1F7A"/>
    <w:rsid w:val="006C31AA"/>
    <w:rsid w:val="006C6373"/>
    <w:rsid w:val="006D17C5"/>
    <w:rsid w:val="006D4261"/>
    <w:rsid w:val="006D64C9"/>
    <w:rsid w:val="006D7C61"/>
    <w:rsid w:val="006E010A"/>
    <w:rsid w:val="006E0F0B"/>
    <w:rsid w:val="006E228D"/>
    <w:rsid w:val="006E2CE5"/>
    <w:rsid w:val="006E3000"/>
    <w:rsid w:val="006F2685"/>
    <w:rsid w:val="006F6748"/>
    <w:rsid w:val="006F6FAF"/>
    <w:rsid w:val="0070097A"/>
    <w:rsid w:val="0070123A"/>
    <w:rsid w:val="00703961"/>
    <w:rsid w:val="007039CD"/>
    <w:rsid w:val="00704647"/>
    <w:rsid w:val="00705852"/>
    <w:rsid w:val="007078D0"/>
    <w:rsid w:val="00713D20"/>
    <w:rsid w:val="0072176A"/>
    <w:rsid w:val="00721DCE"/>
    <w:rsid w:val="00723CEF"/>
    <w:rsid w:val="00724130"/>
    <w:rsid w:val="00724271"/>
    <w:rsid w:val="00731A5F"/>
    <w:rsid w:val="00732041"/>
    <w:rsid w:val="0073205B"/>
    <w:rsid w:val="00734045"/>
    <w:rsid w:val="00736817"/>
    <w:rsid w:val="00737307"/>
    <w:rsid w:val="00737AF3"/>
    <w:rsid w:val="00743267"/>
    <w:rsid w:val="007478E1"/>
    <w:rsid w:val="00747CBA"/>
    <w:rsid w:val="00751FF5"/>
    <w:rsid w:val="00753190"/>
    <w:rsid w:val="007538AD"/>
    <w:rsid w:val="00753EC3"/>
    <w:rsid w:val="0076020B"/>
    <w:rsid w:val="0076309A"/>
    <w:rsid w:val="00764D97"/>
    <w:rsid w:val="007664F6"/>
    <w:rsid w:val="00767377"/>
    <w:rsid w:val="00767D3E"/>
    <w:rsid w:val="00773191"/>
    <w:rsid w:val="00773521"/>
    <w:rsid w:val="00773962"/>
    <w:rsid w:val="00774448"/>
    <w:rsid w:val="00782690"/>
    <w:rsid w:val="00782C86"/>
    <w:rsid w:val="00785868"/>
    <w:rsid w:val="00787E9B"/>
    <w:rsid w:val="007A039B"/>
    <w:rsid w:val="007B3627"/>
    <w:rsid w:val="007B74EA"/>
    <w:rsid w:val="007C0EC4"/>
    <w:rsid w:val="007C24EE"/>
    <w:rsid w:val="007C331C"/>
    <w:rsid w:val="007C3F5F"/>
    <w:rsid w:val="007C4AC0"/>
    <w:rsid w:val="007C6700"/>
    <w:rsid w:val="007C7A12"/>
    <w:rsid w:val="007F12B5"/>
    <w:rsid w:val="007F28F3"/>
    <w:rsid w:val="007F3BD2"/>
    <w:rsid w:val="00803DDC"/>
    <w:rsid w:val="00804094"/>
    <w:rsid w:val="008048C8"/>
    <w:rsid w:val="008062A5"/>
    <w:rsid w:val="008117F6"/>
    <w:rsid w:val="008140B4"/>
    <w:rsid w:val="0081494C"/>
    <w:rsid w:val="00815F54"/>
    <w:rsid w:val="008218DD"/>
    <w:rsid w:val="00822208"/>
    <w:rsid w:val="008233E7"/>
    <w:rsid w:val="00823AFB"/>
    <w:rsid w:val="00825C08"/>
    <w:rsid w:val="00827BCC"/>
    <w:rsid w:val="00832109"/>
    <w:rsid w:val="00835677"/>
    <w:rsid w:val="00836F51"/>
    <w:rsid w:val="008428F2"/>
    <w:rsid w:val="00843873"/>
    <w:rsid w:val="00843CFF"/>
    <w:rsid w:val="0084481F"/>
    <w:rsid w:val="00847850"/>
    <w:rsid w:val="00851404"/>
    <w:rsid w:val="008522CA"/>
    <w:rsid w:val="00852D09"/>
    <w:rsid w:val="00855691"/>
    <w:rsid w:val="0085633D"/>
    <w:rsid w:val="00857710"/>
    <w:rsid w:val="00864727"/>
    <w:rsid w:val="008660BA"/>
    <w:rsid w:val="00870FE3"/>
    <w:rsid w:val="0087294E"/>
    <w:rsid w:val="00872CAA"/>
    <w:rsid w:val="00877331"/>
    <w:rsid w:val="00877F1D"/>
    <w:rsid w:val="00880235"/>
    <w:rsid w:val="00880AD5"/>
    <w:rsid w:val="008826A6"/>
    <w:rsid w:val="00883095"/>
    <w:rsid w:val="00884C1F"/>
    <w:rsid w:val="00885770"/>
    <w:rsid w:val="00886739"/>
    <w:rsid w:val="00886DEC"/>
    <w:rsid w:val="00891C80"/>
    <w:rsid w:val="00893DCF"/>
    <w:rsid w:val="008960ED"/>
    <w:rsid w:val="008973F8"/>
    <w:rsid w:val="008A092F"/>
    <w:rsid w:val="008A1FF5"/>
    <w:rsid w:val="008A65E2"/>
    <w:rsid w:val="008B03F5"/>
    <w:rsid w:val="008B0613"/>
    <w:rsid w:val="008B30B8"/>
    <w:rsid w:val="008B3B6E"/>
    <w:rsid w:val="008B7966"/>
    <w:rsid w:val="008C0261"/>
    <w:rsid w:val="008C2EE2"/>
    <w:rsid w:val="008C34A8"/>
    <w:rsid w:val="008D12AB"/>
    <w:rsid w:val="008D32C0"/>
    <w:rsid w:val="008E0375"/>
    <w:rsid w:val="008E151C"/>
    <w:rsid w:val="008E2FC8"/>
    <w:rsid w:val="008E418C"/>
    <w:rsid w:val="008E57F1"/>
    <w:rsid w:val="008F4988"/>
    <w:rsid w:val="008F62C7"/>
    <w:rsid w:val="009020D7"/>
    <w:rsid w:val="00902322"/>
    <w:rsid w:val="009043C7"/>
    <w:rsid w:val="00904C29"/>
    <w:rsid w:val="0090792B"/>
    <w:rsid w:val="009109FC"/>
    <w:rsid w:val="00914A1C"/>
    <w:rsid w:val="009215DD"/>
    <w:rsid w:val="009221E6"/>
    <w:rsid w:val="00922206"/>
    <w:rsid w:val="009249DD"/>
    <w:rsid w:val="009307CD"/>
    <w:rsid w:val="00930B6C"/>
    <w:rsid w:val="0093263F"/>
    <w:rsid w:val="00932CCD"/>
    <w:rsid w:val="009333DF"/>
    <w:rsid w:val="00933ABF"/>
    <w:rsid w:val="009349F0"/>
    <w:rsid w:val="00936ABE"/>
    <w:rsid w:val="00942A65"/>
    <w:rsid w:val="00943CFC"/>
    <w:rsid w:val="00947965"/>
    <w:rsid w:val="00951281"/>
    <w:rsid w:val="00951FB5"/>
    <w:rsid w:val="0095262E"/>
    <w:rsid w:val="00955237"/>
    <w:rsid w:val="009579A7"/>
    <w:rsid w:val="00961B60"/>
    <w:rsid w:val="00964056"/>
    <w:rsid w:val="00964C91"/>
    <w:rsid w:val="00971784"/>
    <w:rsid w:val="00971979"/>
    <w:rsid w:val="00973076"/>
    <w:rsid w:val="00974865"/>
    <w:rsid w:val="00974BE5"/>
    <w:rsid w:val="00976C13"/>
    <w:rsid w:val="009819F4"/>
    <w:rsid w:val="00982AF7"/>
    <w:rsid w:val="00983422"/>
    <w:rsid w:val="009839EF"/>
    <w:rsid w:val="00983A34"/>
    <w:rsid w:val="0098656E"/>
    <w:rsid w:val="00987C23"/>
    <w:rsid w:val="00987E70"/>
    <w:rsid w:val="00993885"/>
    <w:rsid w:val="009949B8"/>
    <w:rsid w:val="00995FAF"/>
    <w:rsid w:val="009961E1"/>
    <w:rsid w:val="009A6666"/>
    <w:rsid w:val="009A71EE"/>
    <w:rsid w:val="009B33EB"/>
    <w:rsid w:val="009B40B4"/>
    <w:rsid w:val="009C0A2F"/>
    <w:rsid w:val="009C2522"/>
    <w:rsid w:val="009C2755"/>
    <w:rsid w:val="009C315D"/>
    <w:rsid w:val="009C7749"/>
    <w:rsid w:val="009C7DF0"/>
    <w:rsid w:val="009D14AB"/>
    <w:rsid w:val="009D546A"/>
    <w:rsid w:val="009D5F7D"/>
    <w:rsid w:val="009D6C00"/>
    <w:rsid w:val="009E4315"/>
    <w:rsid w:val="009E4D65"/>
    <w:rsid w:val="009E4F49"/>
    <w:rsid w:val="009E6419"/>
    <w:rsid w:val="009E702A"/>
    <w:rsid w:val="009E7209"/>
    <w:rsid w:val="009F01AD"/>
    <w:rsid w:val="009F07D9"/>
    <w:rsid w:val="009F4091"/>
    <w:rsid w:val="009F49D8"/>
    <w:rsid w:val="009F61DB"/>
    <w:rsid w:val="00A00AE9"/>
    <w:rsid w:val="00A00D39"/>
    <w:rsid w:val="00A0400D"/>
    <w:rsid w:val="00A0625E"/>
    <w:rsid w:val="00A100F6"/>
    <w:rsid w:val="00A10633"/>
    <w:rsid w:val="00A10FDD"/>
    <w:rsid w:val="00A1269D"/>
    <w:rsid w:val="00A128FE"/>
    <w:rsid w:val="00A13324"/>
    <w:rsid w:val="00A13BDA"/>
    <w:rsid w:val="00A14732"/>
    <w:rsid w:val="00A15546"/>
    <w:rsid w:val="00A322F8"/>
    <w:rsid w:val="00A3606D"/>
    <w:rsid w:val="00A40FC8"/>
    <w:rsid w:val="00A416CB"/>
    <w:rsid w:val="00A4470F"/>
    <w:rsid w:val="00A520C7"/>
    <w:rsid w:val="00A520C9"/>
    <w:rsid w:val="00A52B52"/>
    <w:rsid w:val="00A539FC"/>
    <w:rsid w:val="00A55104"/>
    <w:rsid w:val="00A55A4B"/>
    <w:rsid w:val="00A56B7C"/>
    <w:rsid w:val="00A57C44"/>
    <w:rsid w:val="00A623B9"/>
    <w:rsid w:val="00A65D23"/>
    <w:rsid w:val="00A70972"/>
    <w:rsid w:val="00A70F6D"/>
    <w:rsid w:val="00A74287"/>
    <w:rsid w:val="00A74F19"/>
    <w:rsid w:val="00A83F9B"/>
    <w:rsid w:val="00A913C6"/>
    <w:rsid w:val="00A932D3"/>
    <w:rsid w:val="00AA1438"/>
    <w:rsid w:val="00AA42BC"/>
    <w:rsid w:val="00AA56C5"/>
    <w:rsid w:val="00AB2742"/>
    <w:rsid w:val="00AB7364"/>
    <w:rsid w:val="00AC0D69"/>
    <w:rsid w:val="00AC403B"/>
    <w:rsid w:val="00AD0614"/>
    <w:rsid w:val="00AD1FFE"/>
    <w:rsid w:val="00AD2643"/>
    <w:rsid w:val="00AD30A4"/>
    <w:rsid w:val="00AD3170"/>
    <w:rsid w:val="00AD52F3"/>
    <w:rsid w:val="00AD5417"/>
    <w:rsid w:val="00AD75C4"/>
    <w:rsid w:val="00AE0D94"/>
    <w:rsid w:val="00AE6648"/>
    <w:rsid w:val="00AF07C8"/>
    <w:rsid w:val="00AF0C73"/>
    <w:rsid w:val="00AF21B9"/>
    <w:rsid w:val="00AF319F"/>
    <w:rsid w:val="00AF6ADA"/>
    <w:rsid w:val="00AF711C"/>
    <w:rsid w:val="00B0040F"/>
    <w:rsid w:val="00B011BD"/>
    <w:rsid w:val="00B015C6"/>
    <w:rsid w:val="00B03E64"/>
    <w:rsid w:val="00B05358"/>
    <w:rsid w:val="00B05907"/>
    <w:rsid w:val="00B10A2C"/>
    <w:rsid w:val="00B119F8"/>
    <w:rsid w:val="00B15701"/>
    <w:rsid w:val="00B21A16"/>
    <w:rsid w:val="00B23D8A"/>
    <w:rsid w:val="00B243D6"/>
    <w:rsid w:val="00B24E35"/>
    <w:rsid w:val="00B3121B"/>
    <w:rsid w:val="00B34599"/>
    <w:rsid w:val="00B400D7"/>
    <w:rsid w:val="00B40F2E"/>
    <w:rsid w:val="00B42456"/>
    <w:rsid w:val="00B426C5"/>
    <w:rsid w:val="00B46DBB"/>
    <w:rsid w:val="00B52C86"/>
    <w:rsid w:val="00B53F8E"/>
    <w:rsid w:val="00B57270"/>
    <w:rsid w:val="00B600EC"/>
    <w:rsid w:val="00B620E1"/>
    <w:rsid w:val="00B62F8F"/>
    <w:rsid w:val="00B63FE2"/>
    <w:rsid w:val="00B64DB4"/>
    <w:rsid w:val="00B673F7"/>
    <w:rsid w:val="00B7548D"/>
    <w:rsid w:val="00B86122"/>
    <w:rsid w:val="00B87408"/>
    <w:rsid w:val="00B8757D"/>
    <w:rsid w:val="00B909D1"/>
    <w:rsid w:val="00B92E09"/>
    <w:rsid w:val="00B93170"/>
    <w:rsid w:val="00B97AA0"/>
    <w:rsid w:val="00BA25C3"/>
    <w:rsid w:val="00BA6569"/>
    <w:rsid w:val="00BA77D2"/>
    <w:rsid w:val="00BB0322"/>
    <w:rsid w:val="00BB0364"/>
    <w:rsid w:val="00BB04BF"/>
    <w:rsid w:val="00BB0BB7"/>
    <w:rsid w:val="00BB2E3A"/>
    <w:rsid w:val="00BB6CC6"/>
    <w:rsid w:val="00BB76F7"/>
    <w:rsid w:val="00BC0997"/>
    <w:rsid w:val="00BC1E5A"/>
    <w:rsid w:val="00BC4A62"/>
    <w:rsid w:val="00BD2F7F"/>
    <w:rsid w:val="00BD4DD2"/>
    <w:rsid w:val="00BD4F1F"/>
    <w:rsid w:val="00BD5C5B"/>
    <w:rsid w:val="00BE0377"/>
    <w:rsid w:val="00BE227A"/>
    <w:rsid w:val="00BE4E52"/>
    <w:rsid w:val="00BF07DA"/>
    <w:rsid w:val="00BF32AA"/>
    <w:rsid w:val="00BF4046"/>
    <w:rsid w:val="00BF49B9"/>
    <w:rsid w:val="00C01912"/>
    <w:rsid w:val="00C02915"/>
    <w:rsid w:val="00C030A0"/>
    <w:rsid w:val="00C047F1"/>
    <w:rsid w:val="00C05F25"/>
    <w:rsid w:val="00C07D50"/>
    <w:rsid w:val="00C11C6D"/>
    <w:rsid w:val="00C16992"/>
    <w:rsid w:val="00C203A9"/>
    <w:rsid w:val="00C21CB4"/>
    <w:rsid w:val="00C21EAE"/>
    <w:rsid w:val="00C223CB"/>
    <w:rsid w:val="00C239E4"/>
    <w:rsid w:val="00C269AC"/>
    <w:rsid w:val="00C27316"/>
    <w:rsid w:val="00C3028D"/>
    <w:rsid w:val="00C36122"/>
    <w:rsid w:val="00C36D42"/>
    <w:rsid w:val="00C431E4"/>
    <w:rsid w:val="00C43775"/>
    <w:rsid w:val="00C4589E"/>
    <w:rsid w:val="00C477BC"/>
    <w:rsid w:val="00C50052"/>
    <w:rsid w:val="00C50ECD"/>
    <w:rsid w:val="00C55C41"/>
    <w:rsid w:val="00C61300"/>
    <w:rsid w:val="00C63306"/>
    <w:rsid w:val="00C6363B"/>
    <w:rsid w:val="00C70F0B"/>
    <w:rsid w:val="00C801CB"/>
    <w:rsid w:val="00C80451"/>
    <w:rsid w:val="00C85E6B"/>
    <w:rsid w:val="00C90925"/>
    <w:rsid w:val="00C921D4"/>
    <w:rsid w:val="00C93EE3"/>
    <w:rsid w:val="00C9464A"/>
    <w:rsid w:val="00C946B7"/>
    <w:rsid w:val="00C94BB8"/>
    <w:rsid w:val="00CA0D68"/>
    <w:rsid w:val="00CA29DA"/>
    <w:rsid w:val="00CA4BD7"/>
    <w:rsid w:val="00CA5531"/>
    <w:rsid w:val="00CA771B"/>
    <w:rsid w:val="00CA77D1"/>
    <w:rsid w:val="00CA7E39"/>
    <w:rsid w:val="00CB14F0"/>
    <w:rsid w:val="00CB2BC8"/>
    <w:rsid w:val="00CB4EC5"/>
    <w:rsid w:val="00CC165B"/>
    <w:rsid w:val="00CC1CF1"/>
    <w:rsid w:val="00CC214D"/>
    <w:rsid w:val="00CD66A3"/>
    <w:rsid w:val="00CE0D85"/>
    <w:rsid w:val="00CE54E5"/>
    <w:rsid w:val="00CF07F2"/>
    <w:rsid w:val="00CF1813"/>
    <w:rsid w:val="00CF235B"/>
    <w:rsid w:val="00CF2AD3"/>
    <w:rsid w:val="00D011B0"/>
    <w:rsid w:val="00D03CB3"/>
    <w:rsid w:val="00D05979"/>
    <w:rsid w:val="00D0648D"/>
    <w:rsid w:val="00D1043A"/>
    <w:rsid w:val="00D104FC"/>
    <w:rsid w:val="00D14155"/>
    <w:rsid w:val="00D142E5"/>
    <w:rsid w:val="00D14BBC"/>
    <w:rsid w:val="00D15C36"/>
    <w:rsid w:val="00D222F5"/>
    <w:rsid w:val="00D23891"/>
    <w:rsid w:val="00D254F4"/>
    <w:rsid w:val="00D32C4F"/>
    <w:rsid w:val="00D36F4A"/>
    <w:rsid w:val="00D37EFF"/>
    <w:rsid w:val="00D50A1F"/>
    <w:rsid w:val="00D549AB"/>
    <w:rsid w:val="00D5549D"/>
    <w:rsid w:val="00D5759B"/>
    <w:rsid w:val="00D600E2"/>
    <w:rsid w:val="00D606BF"/>
    <w:rsid w:val="00D64B51"/>
    <w:rsid w:val="00D64F74"/>
    <w:rsid w:val="00D6772B"/>
    <w:rsid w:val="00D7014D"/>
    <w:rsid w:val="00D71480"/>
    <w:rsid w:val="00D71A56"/>
    <w:rsid w:val="00D71F6C"/>
    <w:rsid w:val="00D736FC"/>
    <w:rsid w:val="00D7432D"/>
    <w:rsid w:val="00D752EF"/>
    <w:rsid w:val="00D769D4"/>
    <w:rsid w:val="00D77F70"/>
    <w:rsid w:val="00D82CE2"/>
    <w:rsid w:val="00D84F25"/>
    <w:rsid w:val="00D92B0E"/>
    <w:rsid w:val="00D94F2C"/>
    <w:rsid w:val="00D96B80"/>
    <w:rsid w:val="00D97250"/>
    <w:rsid w:val="00DA177D"/>
    <w:rsid w:val="00DA291E"/>
    <w:rsid w:val="00DA492F"/>
    <w:rsid w:val="00DB08CE"/>
    <w:rsid w:val="00DB0E3C"/>
    <w:rsid w:val="00DB222D"/>
    <w:rsid w:val="00DB4E79"/>
    <w:rsid w:val="00DC2280"/>
    <w:rsid w:val="00DC230E"/>
    <w:rsid w:val="00DD0E39"/>
    <w:rsid w:val="00DD2949"/>
    <w:rsid w:val="00DD5A94"/>
    <w:rsid w:val="00DD7A9E"/>
    <w:rsid w:val="00DD7D8F"/>
    <w:rsid w:val="00DE3ADE"/>
    <w:rsid w:val="00DE4974"/>
    <w:rsid w:val="00DE6565"/>
    <w:rsid w:val="00DF0872"/>
    <w:rsid w:val="00DF1417"/>
    <w:rsid w:val="00DF1A3C"/>
    <w:rsid w:val="00DF2A11"/>
    <w:rsid w:val="00DF361E"/>
    <w:rsid w:val="00DF3D47"/>
    <w:rsid w:val="00DF5D77"/>
    <w:rsid w:val="00E00319"/>
    <w:rsid w:val="00E01C47"/>
    <w:rsid w:val="00E01FC6"/>
    <w:rsid w:val="00E02B2D"/>
    <w:rsid w:val="00E14686"/>
    <w:rsid w:val="00E231BA"/>
    <w:rsid w:val="00E325BB"/>
    <w:rsid w:val="00E3315C"/>
    <w:rsid w:val="00E4061E"/>
    <w:rsid w:val="00E438D1"/>
    <w:rsid w:val="00E44F4F"/>
    <w:rsid w:val="00E50FD6"/>
    <w:rsid w:val="00E51713"/>
    <w:rsid w:val="00E520DA"/>
    <w:rsid w:val="00E53B53"/>
    <w:rsid w:val="00E54FB1"/>
    <w:rsid w:val="00E62265"/>
    <w:rsid w:val="00E63508"/>
    <w:rsid w:val="00E63A4E"/>
    <w:rsid w:val="00E67874"/>
    <w:rsid w:val="00E678F8"/>
    <w:rsid w:val="00E67995"/>
    <w:rsid w:val="00E701A3"/>
    <w:rsid w:val="00E7332F"/>
    <w:rsid w:val="00E7584D"/>
    <w:rsid w:val="00E77032"/>
    <w:rsid w:val="00E81207"/>
    <w:rsid w:val="00E81F03"/>
    <w:rsid w:val="00E829FC"/>
    <w:rsid w:val="00E82A24"/>
    <w:rsid w:val="00E84737"/>
    <w:rsid w:val="00E86995"/>
    <w:rsid w:val="00E876ED"/>
    <w:rsid w:val="00E929BF"/>
    <w:rsid w:val="00E929D0"/>
    <w:rsid w:val="00E95516"/>
    <w:rsid w:val="00E95983"/>
    <w:rsid w:val="00EA0C15"/>
    <w:rsid w:val="00EA155E"/>
    <w:rsid w:val="00EA46AC"/>
    <w:rsid w:val="00EA565A"/>
    <w:rsid w:val="00EA5E4B"/>
    <w:rsid w:val="00EA733C"/>
    <w:rsid w:val="00EB2B12"/>
    <w:rsid w:val="00EB314F"/>
    <w:rsid w:val="00EB52A0"/>
    <w:rsid w:val="00EB570A"/>
    <w:rsid w:val="00EB5E3C"/>
    <w:rsid w:val="00EB664B"/>
    <w:rsid w:val="00EB6B84"/>
    <w:rsid w:val="00EB7E89"/>
    <w:rsid w:val="00EC08DC"/>
    <w:rsid w:val="00EC1E18"/>
    <w:rsid w:val="00EC345E"/>
    <w:rsid w:val="00EC34EE"/>
    <w:rsid w:val="00EC4F9C"/>
    <w:rsid w:val="00EC50AE"/>
    <w:rsid w:val="00ED0903"/>
    <w:rsid w:val="00ED2243"/>
    <w:rsid w:val="00ED68EA"/>
    <w:rsid w:val="00EE295D"/>
    <w:rsid w:val="00EE2F05"/>
    <w:rsid w:val="00EE37D5"/>
    <w:rsid w:val="00EE3E06"/>
    <w:rsid w:val="00EE4285"/>
    <w:rsid w:val="00EF0549"/>
    <w:rsid w:val="00EF3C71"/>
    <w:rsid w:val="00F00C19"/>
    <w:rsid w:val="00F00CEA"/>
    <w:rsid w:val="00F03DFB"/>
    <w:rsid w:val="00F21F8C"/>
    <w:rsid w:val="00F22633"/>
    <w:rsid w:val="00F234A7"/>
    <w:rsid w:val="00F24790"/>
    <w:rsid w:val="00F258E5"/>
    <w:rsid w:val="00F26179"/>
    <w:rsid w:val="00F276CE"/>
    <w:rsid w:val="00F37822"/>
    <w:rsid w:val="00F41F90"/>
    <w:rsid w:val="00F42311"/>
    <w:rsid w:val="00F44FF5"/>
    <w:rsid w:val="00F47597"/>
    <w:rsid w:val="00F4785B"/>
    <w:rsid w:val="00F47988"/>
    <w:rsid w:val="00F55429"/>
    <w:rsid w:val="00F56503"/>
    <w:rsid w:val="00F61DC4"/>
    <w:rsid w:val="00F643BF"/>
    <w:rsid w:val="00F65753"/>
    <w:rsid w:val="00F65D90"/>
    <w:rsid w:val="00F65EB1"/>
    <w:rsid w:val="00F66D39"/>
    <w:rsid w:val="00F67CFE"/>
    <w:rsid w:val="00F71A9B"/>
    <w:rsid w:val="00F7280A"/>
    <w:rsid w:val="00F7463D"/>
    <w:rsid w:val="00F81EF4"/>
    <w:rsid w:val="00F83EED"/>
    <w:rsid w:val="00F87A3A"/>
    <w:rsid w:val="00F908DC"/>
    <w:rsid w:val="00F91CA1"/>
    <w:rsid w:val="00F94217"/>
    <w:rsid w:val="00F95218"/>
    <w:rsid w:val="00F95D63"/>
    <w:rsid w:val="00FB2504"/>
    <w:rsid w:val="00FB3170"/>
    <w:rsid w:val="00FB3436"/>
    <w:rsid w:val="00FB4A7F"/>
    <w:rsid w:val="00FB7DA5"/>
    <w:rsid w:val="00FC0305"/>
    <w:rsid w:val="00FC2EBE"/>
    <w:rsid w:val="00FC50F1"/>
    <w:rsid w:val="00FC6358"/>
    <w:rsid w:val="00FC788C"/>
    <w:rsid w:val="00FC7C91"/>
    <w:rsid w:val="00FD0A57"/>
    <w:rsid w:val="00FD264A"/>
    <w:rsid w:val="00FD40FB"/>
    <w:rsid w:val="00FD55EB"/>
    <w:rsid w:val="00FD5E68"/>
    <w:rsid w:val="00FD71D0"/>
    <w:rsid w:val="00FD7CD9"/>
    <w:rsid w:val="00FE1161"/>
    <w:rsid w:val="00FE78D3"/>
    <w:rsid w:val="00FF2656"/>
    <w:rsid w:val="00FF382C"/>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4448D"/>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tblInd w:w="0" w:type="dxa"/>
      <w:tblCellMar>
        <w:top w:w="0" w:type="dxa"/>
        <w:left w:w="108" w:type="dxa"/>
        <w:bottom w:w="0" w:type="dxa"/>
        <w:right w:w="108" w:type="dxa"/>
      </w:tblCellMa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тиль11"/>
    <w:basedOn w:val="a1"/>
    <w:uiPriority w:val="99"/>
    <w:rsid w:val="00343284"/>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24">
    <w:name w:val="Сетка таблицы12"/>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1"/>
    <w:uiPriority w:val="3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тиль12"/>
    <w:basedOn w:val="a1"/>
    <w:uiPriority w:val="99"/>
    <w:rsid w:val="00891C80"/>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31">
    <w:name w:val="Сетка таблицы13"/>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4448D"/>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tblInd w:w="0" w:type="dxa"/>
      <w:tblCellMar>
        <w:top w:w="0" w:type="dxa"/>
        <w:left w:w="108" w:type="dxa"/>
        <w:bottom w:w="0" w:type="dxa"/>
        <w:right w:w="108" w:type="dxa"/>
      </w:tblCellMa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тиль11"/>
    <w:basedOn w:val="a1"/>
    <w:uiPriority w:val="99"/>
    <w:rsid w:val="00343284"/>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24">
    <w:name w:val="Сетка таблицы12"/>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1"/>
    <w:uiPriority w:val="3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тиль12"/>
    <w:basedOn w:val="a1"/>
    <w:uiPriority w:val="99"/>
    <w:rsid w:val="00891C80"/>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31">
    <w:name w:val="Сетка таблицы13"/>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2207">
      <w:bodyDiv w:val="1"/>
      <w:marLeft w:val="0"/>
      <w:marRight w:val="0"/>
      <w:marTop w:val="0"/>
      <w:marBottom w:val="0"/>
      <w:divBdr>
        <w:top w:val="none" w:sz="0" w:space="0" w:color="auto"/>
        <w:left w:val="none" w:sz="0" w:space="0" w:color="auto"/>
        <w:bottom w:val="none" w:sz="0" w:space="0" w:color="auto"/>
        <w:right w:val="none" w:sz="0" w:space="0" w:color="auto"/>
      </w:divBdr>
    </w:div>
    <w:div w:id="342630015">
      <w:bodyDiv w:val="1"/>
      <w:marLeft w:val="0"/>
      <w:marRight w:val="0"/>
      <w:marTop w:val="0"/>
      <w:marBottom w:val="0"/>
      <w:divBdr>
        <w:top w:val="none" w:sz="0" w:space="0" w:color="auto"/>
        <w:left w:val="none" w:sz="0" w:space="0" w:color="auto"/>
        <w:bottom w:val="none" w:sz="0" w:space="0" w:color="auto"/>
        <w:right w:val="none" w:sz="0" w:space="0" w:color="auto"/>
      </w:divBdr>
    </w:div>
    <w:div w:id="437525337">
      <w:bodyDiv w:val="1"/>
      <w:marLeft w:val="0"/>
      <w:marRight w:val="0"/>
      <w:marTop w:val="0"/>
      <w:marBottom w:val="0"/>
      <w:divBdr>
        <w:top w:val="none" w:sz="0" w:space="0" w:color="auto"/>
        <w:left w:val="none" w:sz="0" w:space="0" w:color="auto"/>
        <w:bottom w:val="none" w:sz="0" w:space="0" w:color="auto"/>
        <w:right w:val="none" w:sz="0" w:space="0" w:color="auto"/>
      </w:divBdr>
    </w:div>
    <w:div w:id="697001506">
      <w:bodyDiv w:val="1"/>
      <w:marLeft w:val="0"/>
      <w:marRight w:val="0"/>
      <w:marTop w:val="0"/>
      <w:marBottom w:val="0"/>
      <w:divBdr>
        <w:top w:val="none" w:sz="0" w:space="0" w:color="auto"/>
        <w:left w:val="none" w:sz="0" w:space="0" w:color="auto"/>
        <w:bottom w:val="none" w:sz="0" w:space="0" w:color="auto"/>
        <w:right w:val="none" w:sz="0" w:space="0" w:color="auto"/>
      </w:divBdr>
      <w:divsChild>
        <w:div w:id="903953768">
          <w:marLeft w:val="0"/>
          <w:marRight w:val="0"/>
          <w:marTop w:val="0"/>
          <w:marBottom w:val="0"/>
          <w:divBdr>
            <w:top w:val="none" w:sz="0" w:space="0" w:color="auto"/>
            <w:left w:val="none" w:sz="0" w:space="0" w:color="auto"/>
            <w:bottom w:val="single" w:sz="4" w:space="1" w:color="auto"/>
            <w:right w:val="none" w:sz="0" w:space="0" w:color="auto"/>
          </w:divBdr>
        </w:div>
        <w:div w:id="1534271679">
          <w:marLeft w:val="0"/>
          <w:marRight w:val="0"/>
          <w:marTop w:val="0"/>
          <w:marBottom w:val="0"/>
          <w:divBdr>
            <w:top w:val="none" w:sz="0" w:space="0" w:color="auto"/>
            <w:left w:val="none" w:sz="0" w:space="0" w:color="auto"/>
            <w:bottom w:val="single" w:sz="4" w:space="1" w:color="auto"/>
            <w:right w:val="none" w:sz="0" w:space="0" w:color="auto"/>
          </w:divBdr>
        </w:div>
        <w:div w:id="1372461385">
          <w:marLeft w:val="0"/>
          <w:marRight w:val="0"/>
          <w:marTop w:val="0"/>
          <w:marBottom w:val="0"/>
          <w:divBdr>
            <w:top w:val="none" w:sz="0" w:space="0" w:color="auto"/>
            <w:left w:val="none" w:sz="0" w:space="0" w:color="auto"/>
            <w:bottom w:val="single" w:sz="4" w:space="1" w:color="auto"/>
            <w:right w:val="none" w:sz="0" w:space="0" w:color="auto"/>
          </w:divBdr>
        </w:div>
        <w:div w:id="494928114">
          <w:marLeft w:val="0"/>
          <w:marRight w:val="0"/>
          <w:marTop w:val="0"/>
          <w:marBottom w:val="0"/>
          <w:divBdr>
            <w:top w:val="none" w:sz="0" w:space="0" w:color="auto"/>
            <w:left w:val="none" w:sz="0" w:space="0" w:color="auto"/>
            <w:bottom w:val="single" w:sz="4" w:space="1" w:color="auto"/>
            <w:right w:val="none" w:sz="0" w:space="0" w:color="auto"/>
          </w:divBdr>
        </w:div>
        <w:div w:id="970861844">
          <w:marLeft w:val="0"/>
          <w:marRight w:val="0"/>
          <w:marTop w:val="0"/>
          <w:marBottom w:val="0"/>
          <w:divBdr>
            <w:top w:val="none" w:sz="0" w:space="0" w:color="auto"/>
            <w:left w:val="none" w:sz="0" w:space="0" w:color="auto"/>
            <w:bottom w:val="single" w:sz="4" w:space="1" w:color="auto"/>
            <w:right w:val="none" w:sz="0" w:space="0" w:color="auto"/>
          </w:divBdr>
        </w:div>
      </w:divsChild>
    </w:div>
    <w:div w:id="795878371">
      <w:bodyDiv w:val="1"/>
      <w:marLeft w:val="0"/>
      <w:marRight w:val="0"/>
      <w:marTop w:val="0"/>
      <w:marBottom w:val="0"/>
      <w:divBdr>
        <w:top w:val="none" w:sz="0" w:space="0" w:color="auto"/>
        <w:left w:val="none" w:sz="0" w:space="0" w:color="auto"/>
        <w:bottom w:val="none" w:sz="0" w:space="0" w:color="auto"/>
        <w:right w:val="none" w:sz="0" w:space="0" w:color="auto"/>
      </w:divBdr>
    </w:div>
    <w:div w:id="822962937">
      <w:bodyDiv w:val="1"/>
      <w:marLeft w:val="0"/>
      <w:marRight w:val="0"/>
      <w:marTop w:val="0"/>
      <w:marBottom w:val="0"/>
      <w:divBdr>
        <w:top w:val="none" w:sz="0" w:space="0" w:color="auto"/>
        <w:left w:val="none" w:sz="0" w:space="0" w:color="auto"/>
        <w:bottom w:val="none" w:sz="0" w:space="0" w:color="auto"/>
        <w:right w:val="none" w:sz="0" w:space="0" w:color="auto"/>
      </w:divBdr>
    </w:div>
    <w:div w:id="906961506">
      <w:bodyDiv w:val="1"/>
      <w:marLeft w:val="0"/>
      <w:marRight w:val="0"/>
      <w:marTop w:val="0"/>
      <w:marBottom w:val="0"/>
      <w:divBdr>
        <w:top w:val="none" w:sz="0" w:space="0" w:color="auto"/>
        <w:left w:val="none" w:sz="0" w:space="0" w:color="auto"/>
        <w:bottom w:val="none" w:sz="0" w:space="0" w:color="auto"/>
        <w:right w:val="none" w:sz="0" w:space="0" w:color="auto"/>
      </w:divBdr>
    </w:div>
    <w:div w:id="925069669">
      <w:bodyDiv w:val="1"/>
      <w:marLeft w:val="0"/>
      <w:marRight w:val="0"/>
      <w:marTop w:val="0"/>
      <w:marBottom w:val="0"/>
      <w:divBdr>
        <w:top w:val="none" w:sz="0" w:space="0" w:color="auto"/>
        <w:left w:val="none" w:sz="0" w:space="0" w:color="auto"/>
        <w:bottom w:val="none" w:sz="0" w:space="0" w:color="auto"/>
        <w:right w:val="none" w:sz="0" w:space="0" w:color="auto"/>
      </w:divBdr>
    </w:div>
    <w:div w:id="925531222">
      <w:bodyDiv w:val="1"/>
      <w:marLeft w:val="0"/>
      <w:marRight w:val="0"/>
      <w:marTop w:val="0"/>
      <w:marBottom w:val="0"/>
      <w:divBdr>
        <w:top w:val="none" w:sz="0" w:space="0" w:color="auto"/>
        <w:left w:val="none" w:sz="0" w:space="0" w:color="auto"/>
        <w:bottom w:val="none" w:sz="0" w:space="0" w:color="auto"/>
        <w:right w:val="none" w:sz="0" w:space="0" w:color="auto"/>
      </w:divBdr>
    </w:div>
    <w:div w:id="993143702">
      <w:bodyDiv w:val="1"/>
      <w:marLeft w:val="0"/>
      <w:marRight w:val="0"/>
      <w:marTop w:val="0"/>
      <w:marBottom w:val="0"/>
      <w:divBdr>
        <w:top w:val="none" w:sz="0" w:space="0" w:color="auto"/>
        <w:left w:val="none" w:sz="0" w:space="0" w:color="auto"/>
        <w:bottom w:val="none" w:sz="0" w:space="0" w:color="auto"/>
        <w:right w:val="none" w:sz="0" w:space="0" w:color="auto"/>
      </w:divBdr>
    </w:div>
    <w:div w:id="1030378224">
      <w:bodyDiv w:val="1"/>
      <w:marLeft w:val="0"/>
      <w:marRight w:val="0"/>
      <w:marTop w:val="0"/>
      <w:marBottom w:val="0"/>
      <w:divBdr>
        <w:top w:val="none" w:sz="0" w:space="0" w:color="auto"/>
        <w:left w:val="none" w:sz="0" w:space="0" w:color="auto"/>
        <w:bottom w:val="none" w:sz="0" w:space="0" w:color="auto"/>
        <w:right w:val="none" w:sz="0" w:space="0" w:color="auto"/>
      </w:divBdr>
    </w:div>
    <w:div w:id="1232888949">
      <w:bodyDiv w:val="1"/>
      <w:marLeft w:val="0"/>
      <w:marRight w:val="0"/>
      <w:marTop w:val="0"/>
      <w:marBottom w:val="0"/>
      <w:divBdr>
        <w:top w:val="none" w:sz="0" w:space="0" w:color="auto"/>
        <w:left w:val="none" w:sz="0" w:space="0" w:color="auto"/>
        <w:bottom w:val="none" w:sz="0" w:space="0" w:color="auto"/>
        <w:right w:val="none" w:sz="0" w:space="0" w:color="auto"/>
      </w:divBdr>
    </w:div>
    <w:div w:id="1247617236">
      <w:bodyDiv w:val="1"/>
      <w:marLeft w:val="0"/>
      <w:marRight w:val="0"/>
      <w:marTop w:val="0"/>
      <w:marBottom w:val="0"/>
      <w:divBdr>
        <w:top w:val="none" w:sz="0" w:space="0" w:color="auto"/>
        <w:left w:val="none" w:sz="0" w:space="0" w:color="auto"/>
        <w:bottom w:val="none" w:sz="0" w:space="0" w:color="auto"/>
        <w:right w:val="none" w:sz="0" w:space="0" w:color="auto"/>
      </w:divBdr>
    </w:div>
    <w:div w:id="1334142682">
      <w:bodyDiv w:val="1"/>
      <w:marLeft w:val="0"/>
      <w:marRight w:val="0"/>
      <w:marTop w:val="0"/>
      <w:marBottom w:val="0"/>
      <w:divBdr>
        <w:top w:val="none" w:sz="0" w:space="0" w:color="auto"/>
        <w:left w:val="none" w:sz="0" w:space="0" w:color="auto"/>
        <w:bottom w:val="none" w:sz="0" w:space="0" w:color="auto"/>
        <w:right w:val="none" w:sz="0" w:space="0" w:color="auto"/>
      </w:divBdr>
    </w:div>
    <w:div w:id="1606381699">
      <w:bodyDiv w:val="1"/>
      <w:marLeft w:val="0"/>
      <w:marRight w:val="0"/>
      <w:marTop w:val="0"/>
      <w:marBottom w:val="0"/>
      <w:divBdr>
        <w:top w:val="none" w:sz="0" w:space="0" w:color="auto"/>
        <w:left w:val="none" w:sz="0" w:space="0" w:color="auto"/>
        <w:bottom w:val="none" w:sz="0" w:space="0" w:color="auto"/>
        <w:right w:val="none" w:sz="0" w:space="0" w:color="auto"/>
      </w:divBdr>
    </w:div>
    <w:div w:id="1689983883">
      <w:bodyDiv w:val="1"/>
      <w:marLeft w:val="0"/>
      <w:marRight w:val="0"/>
      <w:marTop w:val="0"/>
      <w:marBottom w:val="0"/>
      <w:divBdr>
        <w:top w:val="none" w:sz="0" w:space="0" w:color="auto"/>
        <w:left w:val="none" w:sz="0" w:space="0" w:color="auto"/>
        <w:bottom w:val="none" w:sz="0" w:space="0" w:color="auto"/>
        <w:right w:val="none" w:sz="0" w:space="0" w:color="auto"/>
      </w:divBdr>
    </w:div>
    <w:div w:id="1800537478">
      <w:bodyDiv w:val="1"/>
      <w:marLeft w:val="0"/>
      <w:marRight w:val="0"/>
      <w:marTop w:val="0"/>
      <w:marBottom w:val="0"/>
      <w:divBdr>
        <w:top w:val="none" w:sz="0" w:space="0" w:color="auto"/>
        <w:left w:val="none" w:sz="0" w:space="0" w:color="auto"/>
        <w:bottom w:val="none" w:sz="0" w:space="0" w:color="auto"/>
        <w:right w:val="none" w:sz="0" w:space="0" w:color="auto"/>
      </w:divBdr>
    </w:div>
    <w:div w:id="1828400598">
      <w:bodyDiv w:val="1"/>
      <w:marLeft w:val="0"/>
      <w:marRight w:val="0"/>
      <w:marTop w:val="0"/>
      <w:marBottom w:val="0"/>
      <w:divBdr>
        <w:top w:val="none" w:sz="0" w:space="0" w:color="auto"/>
        <w:left w:val="none" w:sz="0" w:space="0" w:color="auto"/>
        <w:bottom w:val="none" w:sz="0" w:space="0" w:color="auto"/>
        <w:right w:val="none" w:sz="0" w:space="0" w:color="auto"/>
      </w:divBdr>
    </w:div>
    <w:div w:id="1978797404">
      <w:bodyDiv w:val="1"/>
      <w:marLeft w:val="0"/>
      <w:marRight w:val="0"/>
      <w:marTop w:val="0"/>
      <w:marBottom w:val="0"/>
      <w:divBdr>
        <w:top w:val="none" w:sz="0" w:space="0" w:color="auto"/>
        <w:left w:val="none" w:sz="0" w:space="0" w:color="auto"/>
        <w:bottom w:val="none" w:sz="0" w:space="0" w:color="auto"/>
        <w:right w:val="none" w:sz="0" w:space="0" w:color="auto"/>
      </w:divBdr>
    </w:div>
    <w:div w:id="1988047198">
      <w:bodyDiv w:val="1"/>
      <w:marLeft w:val="0"/>
      <w:marRight w:val="0"/>
      <w:marTop w:val="0"/>
      <w:marBottom w:val="0"/>
      <w:divBdr>
        <w:top w:val="none" w:sz="0" w:space="0" w:color="auto"/>
        <w:left w:val="none" w:sz="0" w:space="0" w:color="auto"/>
        <w:bottom w:val="none" w:sz="0" w:space="0" w:color="auto"/>
        <w:right w:val="none" w:sz="0" w:space="0" w:color="auto"/>
      </w:divBdr>
    </w:div>
    <w:div w:id="2002661418">
      <w:bodyDiv w:val="1"/>
      <w:marLeft w:val="0"/>
      <w:marRight w:val="0"/>
      <w:marTop w:val="0"/>
      <w:marBottom w:val="0"/>
      <w:divBdr>
        <w:top w:val="none" w:sz="0" w:space="0" w:color="auto"/>
        <w:left w:val="none" w:sz="0" w:space="0" w:color="auto"/>
        <w:bottom w:val="none" w:sz="0" w:space="0" w:color="auto"/>
        <w:right w:val="none" w:sz="0" w:space="0" w:color="auto"/>
      </w:divBdr>
    </w:div>
    <w:div w:id="2091845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8/08/relationships/commentsExtensible" Target="commentsExtensi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Городская">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486C2-FED2-48AA-B879-38A7A2EA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24</Pages>
  <Words>4812</Words>
  <Characters>27432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Меретина Лариса Дмитриевна</dc:creator>
  <cp:lastModifiedBy>Андрей</cp:lastModifiedBy>
  <cp:revision>32</cp:revision>
  <cp:lastPrinted>2021-05-11T04:18:00Z</cp:lastPrinted>
  <dcterms:created xsi:type="dcterms:W3CDTF">2024-06-24T13:00:00Z</dcterms:created>
  <dcterms:modified xsi:type="dcterms:W3CDTF">2026-03-12T11:05:00Z</dcterms:modified>
</cp:coreProperties>
</file>