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3C64BB97" w:rsidR="00AB2742" w:rsidRPr="0051428C" w:rsidRDefault="00AB2742" w:rsidP="00B8757D">
      <w:pPr>
        <w:jc w:val="center"/>
        <w:rPr>
          <w:rFonts w:cs="Times New Roman"/>
          <w:b/>
          <w:sz w:val="20"/>
          <w:szCs w:val="20"/>
        </w:rPr>
      </w:pPr>
      <w:r w:rsidRPr="0051428C">
        <w:rPr>
          <w:rFonts w:cs="Times New Roman"/>
          <w:b/>
          <w:sz w:val="20"/>
          <w:szCs w:val="20"/>
        </w:rPr>
        <w:t xml:space="preserve">Малый </w:t>
      </w:r>
      <w:proofErr w:type="spellStart"/>
      <w:r w:rsidRPr="0051428C">
        <w:rPr>
          <w:rFonts w:cs="Times New Roman"/>
          <w:b/>
          <w:sz w:val="20"/>
          <w:szCs w:val="20"/>
        </w:rPr>
        <w:t>лесопатрульный</w:t>
      </w:r>
      <w:proofErr w:type="spellEnd"/>
      <w:r w:rsidRPr="0051428C">
        <w:rPr>
          <w:rFonts w:cs="Times New Roman"/>
          <w:b/>
          <w:sz w:val="20"/>
          <w:szCs w:val="20"/>
        </w:rPr>
        <w:t xml:space="preserve"> комплекс (МЛПК)</w:t>
      </w:r>
      <w:r w:rsidR="00FC2EBE" w:rsidRPr="00FC2EBE">
        <w:rPr>
          <w:rFonts w:cs="Times New Roman"/>
        </w:rPr>
        <w:t xml:space="preserve"> </w:t>
      </w:r>
      <w:r w:rsidR="00FC2EBE" w:rsidRPr="00FC2EBE">
        <w:rPr>
          <w:rFonts w:cs="Times New Roman"/>
          <w:b/>
          <w:sz w:val="20"/>
          <w:szCs w:val="20"/>
        </w:rPr>
        <w:t>на базе автомобиля УАЗ-390945 или эквивалент</w:t>
      </w:r>
    </w:p>
    <w:p w14:paraId="43502ED6" w14:textId="77777777" w:rsidR="00AB2742" w:rsidRPr="0051428C" w:rsidRDefault="00AB2742" w:rsidP="00B8757D">
      <w:pPr>
        <w:rPr>
          <w:rFonts w:cs="Times New Roman"/>
          <w:sz w:val="20"/>
          <w:szCs w:val="20"/>
        </w:rPr>
      </w:pPr>
    </w:p>
    <w:p w14:paraId="22AAE78D" w14:textId="77777777" w:rsidR="0040405C" w:rsidRPr="008660BA" w:rsidRDefault="00AB2742" w:rsidP="00B8757D">
      <w:pPr>
        <w:pStyle w:val="a9"/>
        <w:ind w:firstLine="567"/>
        <w:rPr>
          <w:rFonts w:ascii="Times New Roman" w:hAnsi="Times New Roman" w:cs="Times New Roman"/>
        </w:rPr>
      </w:pPr>
      <w:proofErr w:type="gramStart"/>
      <w:r w:rsidRPr="0051428C">
        <w:rPr>
          <w:rFonts w:ascii="Times New Roman" w:hAnsi="Times New Roman" w:cs="Times New Roman"/>
        </w:rPr>
        <w:t xml:space="preserve">Малый </w:t>
      </w:r>
      <w:proofErr w:type="spellStart"/>
      <w:r w:rsidRPr="0051428C">
        <w:rPr>
          <w:rFonts w:ascii="Times New Roman" w:hAnsi="Times New Roman" w:cs="Times New Roman"/>
        </w:rPr>
        <w:t>лесопатрульный</w:t>
      </w:r>
      <w:proofErr w:type="spellEnd"/>
      <w:r w:rsidRPr="0051428C">
        <w:rPr>
          <w:rFonts w:ascii="Times New Roman" w:hAnsi="Times New Roman" w:cs="Times New Roman"/>
        </w:rPr>
        <w:t xml:space="preserve"> комплекс на базе автомобиля со сдвоенной кабиной, повышенной проходимости, далее </w:t>
      </w:r>
      <w:r w:rsidR="003040E5" w:rsidRPr="0051428C">
        <w:rPr>
          <w:rFonts w:ascii="Times New Roman" w:hAnsi="Times New Roman" w:cs="Times New Roman"/>
        </w:rPr>
        <w:t xml:space="preserve">- </w:t>
      </w:r>
      <w:r w:rsidRPr="0051428C">
        <w:rPr>
          <w:rFonts w:ascii="Times New Roman" w:hAnsi="Times New Roman" w:cs="Times New Roman"/>
        </w:rPr>
        <w:t xml:space="preserve">МЛПК, предназначен для патрулирования, доставки людей и </w:t>
      </w:r>
      <w:r w:rsidRPr="008660BA">
        <w:rPr>
          <w:rFonts w:ascii="Times New Roman" w:hAnsi="Times New Roman" w:cs="Times New Roman"/>
        </w:rPr>
        <w:t xml:space="preserve">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w:t>
      </w:r>
      <w:proofErr w:type="gramEnd"/>
    </w:p>
    <w:p w14:paraId="24D661D8" w14:textId="1181CE03" w:rsidR="00AB2742" w:rsidRPr="008660BA" w:rsidRDefault="00AB2742" w:rsidP="00B8757D">
      <w:pPr>
        <w:pStyle w:val="a9"/>
        <w:ind w:firstLine="567"/>
        <w:rPr>
          <w:rFonts w:ascii="Times New Roman" w:hAnsi="Times New Roman" w:cs="Times New Roman"/>
        </w:rPr>
      </w:pPr>
      <w:r w:rsidRPr="008660BA">
        <w:rPr>
          <w:rFonts w:ascii="Times New Roman" w:hAnsi="Times New Roman" w:cs="Times New Roman"/>
        </w:rPr>
        <w:t xml:space="preserve">Область применения - все лесорастительные зоны Российской Федерации с </w:t>
      </w:r>
      <w:proofErr w:type="spellStart"/>
      <w:r w:rsidRPr="008660BA">
        <w:rPr>
          <w:rFonts w:ascii="Times New Roman" w:hAnsi="Times New Roman" w:cs="Times New Roman"/>
        </w:rPr>
        <w:t>автомобилепроходными</w:t>
      </w:r>
      <w:proofErr w:type="spellEnd"/>
      <w:r w:rsidRPr="008660BA">
        <w:rPr>
          <w:rFonts w:ascii="Times New Roman" w:hAnsi="Times New Roman" w:cs="Times New Roman"/>
        </w:rPr>
        <w:t xml:space="preserve"> условиями.</w:t>
      </w:r>
    </w:p>
    <w:p w14:paraId="4F744F2B" w14:textId="3F15530E" w:rsidR="00AB2742" w:rsidRPr="008660BA" w:rsidRDefault="00AB2742" w:rsidP="00B8757D">
      <w:pPr>
        <w:pStyle w:val="a9"/>
        <w:ind w:firstLine="567"/>
        <w:rPr>
          <w:rFonts w:ascii="Times New Roman" w:hAnsi="Times New Roman" w:cs="Times New Roman"/>
          <w:b/>
          <w:u w:val="single"/>
        </w:rPr>
      </w:pPr>
      <w:r w:rsidRPr="008660BA">
        <w:rPr>
          <w:rFonts w:ascii="Times New Roman" w:hAnsi="Times New Roman" w:cs="Times New Roman"/>
        </w:rPr>
        <w:t xml:space="preserve">МЛПК </w:t>
      </w:r>
      <w:proofErr w:type="gramStart"/>
      <w:r w:rsidRPr="008660BA">
        <w:rPr>
          <w:rFonts w:ascii="Times New Roman" w:hAnsi="Times New Roman" w:cs="Times New Roman"/>
        </w:rPr>
        <w:t>рассчитан</w:t>
      </w:r>
      <w:proofErr w:type="gramEnd"/>
      <w:r w:rsidRPr="008660BA">
        <w:rPr>
          <w:rFonts w:ascii="Times New Roman" w:hAnsi="Times New Roman" w:cs="Times New Roman"/>
        </w:rPr>
        <w:t xml:space="preserve"> на эксплуатацию и безгаражное хранение во всех районах Российской Федерации.</w:t>
      </w:r>
    </w:p>
    <w:p w14:paraId="3C0E0B33" w14:textId="2C53B747" w:rsidR="00AE0D94" w:rsidRPr="008660BA" w:rsidRDefault="00AB2742" w:rsidP="00B8757D">
      <w:pPr>
        <w:pStyle w:val="a9"/>
        <w:ind w:firstLine="567"/>
        <w:rPr>
          <w:rFonts w:ascii="Times New Roman" w:hAnsi="Times New Roman" w:cs="Times New Roman"/>
        </w:rPr>
      </w:pPr>
      <w:r w:rsidRPr="008660BA">
        <w:rPr>
          <w:rFonts w:ascii="Times New Roman" w:hAnsi="Times New Roman" w:cs="Times New Roman"/>
        </w:rPr>
        <w:t>Все оборудование и материалы, предназначенные к монтажу, новы</w:t>
      </w:r>
      <w:r w:rsidR="0040405C" w:rsidRPr="008660BA">
        <w:rPr>
          <w:rFonts w:ascii="Times New Roman" w:hAnsi="Times New Roman" w:cs="Times New Roman"/>
        </w:rPr>
        <w:t>е</w:t>
      </w:r>
      <w:r w:rsidRPr="008660BA">
        <w:rPr>
          <w:rFonts w:ascii="Times New Roman" w:hAnsi="Times New Roman" w:cs="Times New Roman"/>
        </w:rPr>
        <w:t>, ранее не использовавши</w:t>
      </w:r>
      <w:r w:rsidR="0040405C" w:rsidRPr="008660BA">
        <w:rPr>
          <w:rFonts w:ascii="Times New Roman" w:hAnsi="Times New Roman" w:cs="Times New Roman"/>
        </w:rPr>
        <w:t>е</w:t>
      </w:r>
      <w:r w:rsidRPr="008660BA">
        <w:rPr>
          <w:rFonts w:ascii="Times New Roman" w:hAnsi="Times New Roman" w:cs="Times New Roman"/>
        </w:rPr>
        <w:t>ся.</w:t>
      </w:r>
    </w:p>
    <w:p w14:paraId="6155493C" w14:textId="77777777" w:rsidR="00BB0BB7" w:rsidRPr="008660BA" w:rsidRDefault="00BB0BB7" w:rsidP="00BB0BB7">
      <w:pPr>
        <w:pStyle w:val="Default"/>
        <w:ind w:firstLine="567"/>
        <w:rPr>
          <w:rFonts w:cs="Times New Roman"/>
          <w:color w:val="auto"/>
          <w:sz w:val="20"/>
          <w:szCs w:val="20"/>
        </w:rPr>
      </w:pPr>
      <w:r w:rsidRPr="008660BA">
        <w:rPr>
          <w:rFonts w:cs="Times New Roman"/>
          <w:color w:val="auto"/>
          <w:sz w:val="20"/>
          <w:szCs w:val="20"/>
        </w:rPr>
        <w:t>Гарантийный срок эксплуатации Товара:</w:t>
      </w:r>
    </w:p>
    <w:p w14:paraId="1FE77A4F" w14:textId="77777777" w:rsidR="00BB0BB7" w:rsidRPr="008660BA" w:rsidRDefault="00BB0BB7" w:rsidP="00BB0BB7">
      <w:pPr>
        <w:pStyle w:val="Default"/>
        <w:ind w:firstLine="567"/>
        <w:jc w:val="both"/>
        <w:rPr>
          <w:rFonts w:cs="Times New Roman"/>
          <w:color w:val="auto"/>
          <w:sz w:val="20"/>
          <w:szCs w:val="20"/>
        </w:rPr>
      </w:pPr>
      <w:r w:rsidRPr="008660BA">
        <w:rPr>
          <w:rFonts w:cs="Times New Roman"/>
          <w:color w:val="auto"/>
          <w:sz w:val="20"/>
          <w:szCs w:val="20"/>
        </w:rPr>
        <w:t xml:space="preserve">- на базовый автомобиль - согласно гарантии завода-изготовителя - 24 месяца </w:t>
      </w:r>
      <w:proofErr w:type="gramStart"/>
      <w:r w:rsidRPr="008660BA">
        <w:rPr>
          <w:rFonts w:cs="Times New Roman"/>
          <w:color w:val="auto"/>
          <w:sz w:val="20"/>
          <w:szCs w:val="20"/>
        </w:rPr>
        <w:t>с даты поставки</w:t>
      </w:r>
      <w:proofErr w:type="gramEnd"/>
      <w:r w:rsidRPr="008660BA">
        <w:rPr>
          <w:rFonts w:cs="Times New Roman"/>
          <w:color w:val="auto"/>
          <w:sz w:val="20"/>
          <w:szCs w:val="20"/>
        </w:rPr>
        <w:t xml:space="preserve"> автомобиля при условии, что за этот период общий (приведенный) пробег автомобиля не превышает 80000 км.</w:t>
      </w:r>
    </w:p>
    <w:p w14:paraId="0E4BF7AD" w14:textId="38ACB120" w:rsidR="00BB0BB7" w:rsidRPr="008660BA" w:rsidRDefault="00BB0BB7" w:rsidP="00BB0BB7">
      <w:pPr>
        <w:pStyle w:val="Default"/>
        <w:ind w:firstLine="567"/>
        <w:jc w:val="both"/>
        <w:rPr>
          <w:rFonts w:cs="Times New Roman"/>
          <w:color w:val="auto"/>
          <w:sz w:val="20"/>
          <w:szCs w:val="20"/>
        </w:rPr>
      </w:pPr>
      <w:r w:rsidRPr="008660BA">
        <w:rPr>
          <w:rFonts w:cs="Times New Roman"/>
          <w:color w:val="auto"/>
          <w:sz w:val="20"/>
          <w:szCs w:val="20"/>
        </w:rPr>
        <w:t>- на оборудование, входящее в комплектацию МЛПК, - 12 месяцев со дня продажи МЛПК.</w:t>
      </w:r>
    </w:p>
    <w:p w14:paraId="24B2257F" w14:textId="77777777" w:rsidR="00BB0BB7" w:rsidRPr="008660BA" w:rsidRDefault="00BB0BB7" w:rsidP="00B8757D">
      <w:pPr>
        <w:pStyle w:val="a9"/>
        <w:ind w:firstLine="567"/>
        <w:rPr>
          <w:rFonts w:ascii="Times New Roman" w:hAnsi="Times New Roman" w:cs="Times New Roman"/>
        </w:rPr>
      </w:pPr>
    </w:p>
    <w:p w14:paraId="01D0708F" w14:textId="4B74134D" w:rsidR="00BF4046" w:rsidRPr="0051428C" w:rsidRDefault="0040405C" w:rsidP="00B8757D">
      <w:pPr>
        <w:pStyle w:val="a9"/>
        <w:ind w:firstLine="567"/>
        <w:rPr>
          <w:rFonts w:ascii="Times New Roman" w:hAnsi="Times New Roman" w:cs="Times New Roman"/>
        </w:rPr>
      </w:pPr>
      <w:r w:rsidRPr="008660BA">
        <w:rPr>
          <w:rFonts w:ascii="Times New Roman" w:hAnsi="Times New Roman" w:cs="Times New Roman"/>
        </w:rPr>
        <w:t>Комплектация МЛПК</w:t>
      </w:r>
      <w:r w:rsidR="00BF4046" w:rsidRPr="008660BA">
        <w:rPr>
          <w:rFonts w:ascii="Times New Roman" w:hAnsi="Times New Roman" w:cs="Times New Roman"/>
        </w:rPr>
        <w:t>:</w:t>
      </w:r>
    </w:p>
    <w:p w14:paraId="347AC6F0" w14:textId="77777777" w:rsidR="00EB314F" w:rsidRPr="0051428C" w:rsidRDefault="00EB314F" w:rsidP="00B8757D">
      <w:pPr>
        <w:pStyle w:val="a9"/>
        <w:ind w:firstLine="567"/>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3542"/>
        <w:gridCol w:w="3541"/>
        <w:gridCol w:w="1811"/>
        <w:gridCol w:w="1814"/>
        <w:gridCol w:w="1302"/>
        <w:gridCol w:w="1305"/>
      </w:tblGrid>
      <w:tr w:rsidR="0040405C" w:rsidRPr="0051428C" w14:paraId="06897A44" w14:textId="6339C5E1" w:rsidTr="00C16992">
        <w:trPr>
          <w:trHeight w:val="20"/>
        </w:trPr>
        <w:tc>
          <w:tcPr>
            <w:tcW w:w="736" w:type="pct"/>
            <w:vAlign w:val="center"/>
            <w:hideMark/>
          </w:tcPr>
          <w:p w14:paraId="652EA660" w14:textId="03372DEC" w:rsidR="0040405C" w:rsidRPr="0051428C" w:rsidRDefault="0040405C" w:rsidP="00C16992">
            <w:pPr>
              <w:jc w:val="center"/>
              <w:rPr>
                <w:rFonts w:cs="Times New Roman"/>
                <w:b/>
                <w:sz w:val="20"/>
                <w:szCs w:val="20"/>
              </w:rPr>
            </w:pPr>
            <w:r w:rsidRPr="0051428C">
              <w:rPr>
                <w:rFonts w:cs="Times New Roman"/>
                <w:b/>
                <w:sz w:val="20"/>
                <w:szCs w:val="20"/>
              </w:rPr>
              <w:t>Наименование товара</w:t>
            </w:r>
          </w:p>
        </w:tc>
        <w:tc>
          <w:tcPr>
            <w:tcW w:w="1134" w:type="pct"/>
            <w:vAlign w:val="center"/>
            <w:hideMark/>
          </w:tcPr>
          <w:p w14:paraId="3EBE16A4" w14:textId="350B6C2F" w:rsidR="0040405C" w:rsidRPr="0051428C" w:rsidRDefault="0040405C" w:rsidP="00C16992">
            <w:pPr>
              <w:jc w:val="center"/>
              <w:rPr>
                <w:rFonts w:cs="Times New Roman"/>
                <w:b/>
                <w:sz w:val="20"/>
                <w:szCs w:val="20"/>
              </w:rPr>
            </w:pPr>
            <w:r w:rsidRPr="0051428C">
              <w:rPr>
                <w:b/>
                <w:sz w:val="20"/>
                <w:szCs w:val="20"/>
                <w:lang w:eastAsia="en-US"/>
              </w:rPr>
              <w:t>Наименование характеристики</w:t>
            </w:r>
          </w:p>
        </w:tc>
        <w:tc>
          <w:tcPr>
            <w:tcW w:w="1134" w:type="pct"/>
            <w:vAlign w:val="center"/>
            <w:hideMark/>
          </w:tcPr>
          <w:p w14:paraId="1D775876" w14:textId="67AE9D50" w:rsidR="0040405C" w:rsidRPr="0051428C" w:rsidRDefault="0040405C" w:rsidP="00C16992">
            <w:pPr>
              <w:jc w:val="center"/>
              <w:rPr>
                <w:rFonts w:cs="Times New Roman"/>
                <w:b/>
                <w:sz w:val="20"/>
                <w:szCs w:val="20"/>
              </w:rPr>
            </w:pPr>
            <w:r w:rsidRPr="0051428C">
              <w:rPr>
                <w:b/>
                <w:sz w:val="20"/>
                <w:szCs w:val="20"/>
                <w:lang w:eastAsia="en-US"/>
              </w:rPr>
              <w:t>Значение характеристики</w:t>
            </w:r>
          </w:p>
        </w:tc>
        <w:tc>
          <w:tcPr>
            <w:tcW w:w="580" w:type="pct"/>
            <w:vAlign w:val="center"/>
          </w:tcPr>
          <w:p w14:paraId="321DA99A" w14:textId="29438450" w:rsidR="0040405C" w:rsidRPr="0051428C" w:rsidRDefault="0040405C" w:rsidP="00C16992">
            <w:pPr>
              <w:jc w:val="center"/>
              <w:rPr>
                <w:rFonts w:cs="Times New Roman"/>
                <w:b/>
                <w:sz w:val="20"/>
                <w:szCs w:val="20"/>
              </w:rPr>
            </w:pPr>
            <w:r w:rsidRPr="008660BA">
              <w:rPr>
                <w:b/>
                <w:sz w:val="20"/>
                <w:szCs w:val="20"/>
                <w:lang w:eastAsia="en-US"/>
              </w:rPr>
              <w:t>Единица измерения характеристики</w:t>
            </w:r>
          </w:p>
        </w:tc>
        <w:tc>
          <w:tcPr>
            <w:tcW w:w="581" w:type="pct"/>
            <w:vAlign w:val="center"/>
          </w:tcPr>
          <w:p w14:paraId="30B52E6C" w14:textId="22A6CFF6" w:rsidR="0040405C" w:rsidRPr="0051428C" w:rsidRDefault="0040405C" w:rsidP="00C16992">
            <w:pPr>
              <w:jc w:val="center"/>
              <w:rPr>
                <w:rFonts w:cs="Times New Roman"/>
                <w:b/>
                <w:sz w:val="20"/>
                <w:szCs w:val="20"/>
              </w:rPr>
            </w:pPr>
            <w:r w:rsidRPr="0051428C">
              <w:rPr>
                <w:b/>
                <w:sz w:val="20"/>
                <w:szCs w:val="20"/>
                <w:lang w:eastAsia="en-US"/>
              </w:rPr>
              <w:t>Инструкция по заполнению характеристик в заявке</w:t>
            </w:r>
          </w:p>
        </w:tc>
        <w:tc>
          <w:tcPr>
            <w:tcW w:w="417" w:type="pct"/>
            <w:vAlign w:val="center"/>
          </w:tcPr>
          <w:p w14:paraId="424F184E" w14:textId="69357D6E" w:rsidR="0040405C" w:rsidRPr="0051428C" w:rsidRDefault="0040405C" w:rsidP="00C16992">
            <w:pPr>
              <w:jc w:val="center"/>
              <w:rPr>
                <w:b/>
                <w:sz w:val="20"/>
                <w:szCs w:val="20"/>
                <w:lang w:eastAsia="en-US"/>
              </w:rPr>
            </w:pPr>
            <w:r w:rsidRPr="0051428C">
              <w:rPr>
                <w:b/>
                <w:sz w:val="20"/>
                <w:szCs w:val="20"/>
                <w:lang w:eastAsia="en-US"/>
              </w:rPr>
              <w:t>Количество (объем работы, услуги) товара</w:t>
            </w:r>
          </w:p>
        </w:tc>
        <w:tc>
          <w:tcPr>
            <w:tcW w:w="418" w:type="pct"/>
            <w:vAlign w:val="center"/>
          </w:tcPr>
          <w:p w14:paraId="3A693C6E" w14:textId="7698F02E" w:rsidR="0040405C" w:rsidRPr="0051428C" w:rsidRDefault="0040405C" w:rsidP="00C16992">
            <w:pPr>
              <w:jc w:val="center"/>
              <w:rPr>
                <w:b/>
                <w:sz w:val="20"/>
                <w:szCs w:val="20"/>
                <w:lang w:eastAsia="en-US"/>
              </w:rPr>
            </w:pPr>
            <w:r>
              <w:rPr>
                <w:b/>
                <w:sz w:val="20"/>
                <w:szCs w:val="20"/>
                <w:lang w:eastAsia="en-US"/>
              </w:rPr>
              <w:t>Единица измерения товара</w:t>
            </w:r>
          </w:p>
        </w:tc>
      </w:tr>
      <w:tr w:rsidR="00835677" w:rsidRPr="0051428C" w14:paraId="7876DBBB" w14:textId="015B96FD" w:rsidTr="00C16992">
        <w:trPr>
          <w:trHeight w:val="20"/>
        </w:trPr>
        <w:tc>
          <w:tcPr>
            <w:tcW w:w="736" w:type="pct"/>
            <w:vMerge w:val="restart"/>
          </w:tcPr>
          <w:p w14:paraId="63243C8C" w14:textId="3BC90F00" w:rsidR="00835677" w:rsidRPr="00C16992" w:rsidRDefault="00835677" w:rsidP="00C16992">
            <w:pPr>
              <w:jc w:val="center"/>
              <w:rPr>
                <w:rFonts w:cs="Times New Roman"/>
                <w:sz w:val="20"/>
                <w:szCs w:val="20"/>
              </w:rPr>
            </w:pPr>
            <w:r w:rsidRPr="00C16992">
              <w:rPr>
                <w:rFonts w:cs="Times New Roman"/>
                <w:sz w:val="20"/>
                <w:szCs w:val="20"/>
              </w:rPr>
              <w:t xml:space="preserve">Малый </w:t>
            </w:r>
            <w:proofErr w:type="spellStart"/>
            <w:r w:rsidRPr="00C16992">
              <w:rPr>
                <w:rFonts w:cs="Times New Roman"/>
                <w:sz w:val="20"/>
                <w:szCs w:val="20"/>
              </w:rPr>
              <w:t>лесопатрульный</w:t>
            </w:r>
            <w:proofErr w:type="spellEnd"/>
            <w:r w:rsidRPr="00C16992">
              <w:rPr>
                <w:rFonts w:cs="Times New Roman"/>
                <w:sz w:val="20"/>
                <w:szCs w:val="20"/>
              </w:rPr>
              <w:t xml:space="preserve"> комплекс (МЛПК) на базе автомобиля</w:t>
            </w:r>
          </w:p>
        </w:tc>
        <w:tc>
          <w:tcPr>
            <w:tcW w:w="1134" w:type="pct"/>
            <w:vAlign w:val="center"/>
          </w:tcPr>
          <w:p w14:paraId="0033A965" w14:textId="36DE5345" w:rsidR="00835677" w:rsidRPr="008660BA" w:rsidRDefault="00835677" w:rsidP="00C16992">
            <w:pPr>
              <w:jc w:val="both"/>
              <w:rPr>
                <w:rFonts w:cs="Times New Roman"/>
                <w:b/>
                <w:sz w:val="20"/>
                <w:szCs w:val="20"/>
              </w:rPr>
            </w:pPr>
            <w:r w:rsidRPr="008660BA">
              <w:rPr>
                <w:rFonts w:cs="Times New Roman"/>
                <w:b/>
                <w:sz w:val="20"/>
                <w:szCs w:val="20"/>
              </w:rPr>
              <w:t>Автомобиль</w:t>
            </w:r>
          </w:p>
        </w:tc>
        <w:tc>
          <w:tcPr>
            <w:tcW w:w="1134" w:type="pct"/>
            <w:vAlign w:val="center"/>
          </w:tcPr>
          <w:p w14:paraId="58F635B2" w14:textId="1DD8F7DF"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1F19415D" w14:textId="4D3782D4"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14129124" w14:textId="27A9DAFD"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restart"/>
          </w:tcPr>
          <w:p w14:paraId="30B22588" w14:textId="3A802B34" w:rsidR="00835677" w:rsidRPr="0051428C" w:rsidRDefault="00835677" w:rsidP="00C16992">
            <w:pPr>
              <w:jc w:val="center"/>
              <w:rPr>
                <w:rFonts w:cs="Times New Roman"/>
                <w:sz w:val="20"/>
                <w:szCs w:val="20"/>
              </w:rPr>
            </w:pPr>
            <w:r w:rsidRPr="0051428C">
              <w:rPr>
                <w:rFonts w:cs="Times New Roman"/>
                <w:sz w:val="20"/>
                <w:szCs w:val="20"/>
                <w:highlight w:val="red"/>
              </w:rPr>
              <w:t>___</w:t>
            </w:r>
          </w:p>
          <w:p w14:paraId="7154AC29" w14:textId="4F580CF1" w:rsidR="00835677" w:rsidRPr="0051428C" w:rsidRDefault="00835677" w:rsidP="00C16992">
            <w:pPr>
              <w:jc w:val="center"/>
              <w:rPr>
                <w:rFonts w:cs="Times New Roman"/>
                <w:sz w:val="20"/>
                <w:szCs w:val="20"/>
              </w:rPr>
            </w:pPr>
          </w:p>
        </w:tc>
        <w:tc>
          <w:tcPr>
            <w:tcW w:w="418" w:type="pct"/>
            <w:vMerge w:val="restart"/>
          </w:tcPr>
          <w:p w14:paraId="31BC1E29" w14:textId="4D25F27D" w:rsidR="00835677" w:rsidRPr="0051428C" w:rsidRDefault="00C16992" w:rsidP="00C16992">
            <w:pPr>
              <w:jc w:val="center"/>
              <w:rPr>
                <w:rFonts w:cs="Times New Roman"/>
                <w:sz w:val="20"/>
                <w:szCs w:val="20"/>
              </w:rPr>
            </w:pPr>
            <w:r w:rsidRPr="00C16992">
              <w:rPr>
                <w:rFonts w:cs="Times New Roman"/>
                <w:sz w:val="20"/>
                <w:szCs w:val="20"/>
              </w:rPr>
              <w:t>ш</w:t>
            </w:r>
            <w:r w:rsidR="00835677" w:rsidRPr="00C16992">
              <w:rPr>
                <w:rFonts w:cs="Times New Roman"/>
                <w:sz w:val="20"/>
                <w:szCs w:val="20"/>
              </w:rPr>
              <w:t>тука</w:t>
            </w:r>
          </w:p>
        </w:tc>
      </w:tr>
      <w:tr w:rsidR="00835677" w:rsidRPr="0051428C" w14:paraId="3B5C1E22" w14:textId="25A7AFEA" w:rsidTr="00C16992">
        <w:trPr>
          <w:trHeight w:val="20"/>
        </w:trPr>
        <w:tc>
          <w:tcPr>
            <w:tcW w:w="736" w:type="pct"/>
            <w:vMerge/>
            <w:vAlign w:val="center"/>
          </w:tcPr>
          <w:p w14:paraId="03117995" w14:textId="77777777" w:rsidR="00835677" w:rsidRPr="008660BA" w:rsidRDefault="00835677" w:rsidP="00C16992">
            <w:pPr>
              <w:jc w:val="center"/>
              <w:rPr>
                <w:rFonts w:cs="Times New Roman"/>
                <w:sz w:val="20"/>
                <w:szCs w:val="20"/>
              </w:rPr>
            </w:pPr>
          </w:p>
        </w:tc>
        <w:tc>
          <w:tcPr>
            <w:tcW w:w="1134" w:type="pct"/>
            <w:vAlign w:val="center"/>
            <w:hideMark/>
          </w:tcPr>
          <w:p w14:paraId="5071F350" w14:textId="2F884CAF" w:rsidR="00835677" w:rsidRPr="008660BA" w:rsidRDefault="00835677" w:rsidP="00C16992">
            <w:pPr>
              <w:jc w:val="both"/>
              <w:rPr>
                <w:rFonts w:cs="Times New Roman"/>
                <w:sz w:val="20"/>
                <w:szCs w:val="20"/>
              </w:rPr>
            </w:pPr>
            <w:r w:rsidRPr="008660BA">
              <w:rPr>
                <w:rFonts w:cs="Times New Roman"/>
                <w:sz w:val="20"/>
                <w:szCs w:val="20"/>
              </w:rPr>
              <w:t>Описание автомобиля</w:t>
            </w:r>
          </w:p>
        </w:tc>
        <w:tc>
          <w:tcPr>
            <w:tcW w:w="1134" w:type="pct"/>
            <w:vAlign w:val="center"/>
          </w:tcPr>
          <w:p w14:paraId="3E902805" w14:textId="78775E24" w:rsidR="00835677" w:rsidRPr="008660BA" w:rsidRDefault="00835677" w:rsidP="00C16992">
            <w:pPr>
              <w:jc w:val="both"/>
              <w:rPr>
                <w:rFonts w:cs="Times New Roman"/>
                <w:sz w:val="20"/>
                <w:szCs w:val="20"/>
              </w:rPr>
            </w:pPr>
            <w:r w:rsidRPr="008660BA">
              <w:rPr>
                <w:rFonts w:cs="Times New Roman"/>
                <w:sz w:val="20"/>
                <w:szCs w:val="20"/>
              </w:rPr>
              <w:t xml:space="preserve">Автомобиль со сдвоенной цельнометаллической кабиной, повышенной проходимости. Грузовая платформа расположена за кабиной, предназначена для размещения оборудования. Автомобиль имеет механическую трансмиссию, двухступенчатую раздаточную коробку с отключением привода переднего моста. Рабочие тормоза автомобиля: дисковые тормоза - на передних колесах, барабанные тормоза - </w:t>
            </w:r>
            <w:proofErr w:type="gramStart"/>
            <w:r w:rsidRPr="008660BA">
              <w:rPr>
                <w:rFonts w:cs="Times New Roman"/>
                <w:sz w:val="20"/>
                <w:szCs w:val="20"/>
              </w:rPr>
              <w:t>на</w:t>
            </w:r>
            <w:proofErr w:type="gramEnd"/>
            <w:r w:rsidRPr="008660BA">
              <w:rPr>
                <w:rFonts w:cs="Times New Roman"/>
                <w:sz w:val="20"/>
                <w:szCs w:val="20"/>
              </w:rPr>
              <w:t xml:space="preserve"> задних. Подвеска автомобиля -</w:t>
            </w:r>
            <w:r w:rsidR="00C16992">
              <w:rPr>
                <w:rFonts w:cs="Times New Roman"/>
                <w:sz w:val="20"/>
                <w:szCs w:val="20"/>
              </w:rPr>
              <w:t xml:space="preserve"> </w:t>
            </w:r>
            <w:r w:rsidRPr="008660BA">
              <w:rPr>
                <w:rFonts w:cs="Times New Roman"/>
                <w:sz w:val="20"/>
                <w:szCs w:val="20"/>
              </w:rPr>
              <w:t xml:space="preserve">зависимая, на продольных полуэллиптических рессорах с гидравлическими, телескопическими амортизаторами. </w:t>
            </w:r>
            <w:r w:rsidRPr="008660BA">
              <w:rPr>
                <w:rFonts w:cs="Times New Roman"/>
                <w:sz w:val="20"/>
                <w:szCs w:val="20"/>
              </w:rPr>
              <w:lastRenderedPageBreak/>
              <w:t>Рулевое управление с гидравлическим усилителем. Рулевой механизм типа «</w:t>
            </w:r>
            <w:proofErr w:type="gramStart"/>
            <w:r w:rsidRPr="008660BA">
              <w:rPr>
                <w:rFonts w:cs="Times New Roman"/>
                <w:sz w:val="20"/>
                <w:szCs w:val="20"/>
              </w:rPr>
              <w:t>винт-шариковая</w:t>
            </w:r>
            <w:proofErr w:type="gramEnd"/>
            <w:r w:rsidRPr="008660BA">
              <w:rPr>
                <w:rFonts w:cs="Times New Roman"/>
                <w:sz w:val="20"/>
                <w:szCs w:val="20"/>
              </w:rPr>
              <w:t xml:space="preserve"> гайка-рейка-сектор». Двигатель - бензиновый, 4-тактный с искровым зажиганием.</w:t>
            </w:r>
          </w:p>
        </w:tc>
        <w:tc>
          <w:tcPr>
            <w:tcW w:w="580" w:type="pct"/>
            <w:vAlign w:val="center"/>
          </w:tcPr>
          <w:p w14:paraId="43A21010" w14:textId="77777777" w:rsidR="00835677" w:rsidRPr="008660BA" w:rsidRDefault="00835677" w:rsidP="00C16992">
            <w:pPr>
              <w:jc w:val="center"/>
              <w:rPr>
                <w:rFonts w:cs="Times New Roman"/>
                <w:sz w:val="20"/>
                <w:szCs w:val="20"/>
              </w:rPr>
            </w:pPr>
          </w:p>
        </w:tc>
        <w:tc>
          <w:tcPr>
            <w:tcW w:w="581" w:type="pct"/>
            <w:vAlign w:val="center"/>
          </w:tcPr>
          <w:p w14:paraId="5F08EE52" w14:textId="61730144"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tcPr>
          <w:p w14:paraId="173FB8C5" w14:textId="30365D9D" w:rsidR="00835677" w:rsidRPr="0051428C" w:rsidRDefault="00835677" w:rsidP="00C16992">
            <w:pPr>
              <w:jc w:val="center"/>
              <w:rPr>
                <w:rFonts w:cs="Times New Roman"/>
                <w:sz w:val="20"/>
                <w:szCs w:val="20"/>
              </w:rPr>
            </w:pPr>
          </w:p>
        </w:tc>
        <w:tc>
          <w:tcPr>
            <w:tcW w:w="418" w:type="pct"/>
            <w:vMerge/>
          </w:tcPr>
          <w:p w14:paraId="2D145DB4" w14:textId="77777777" w:rsidR="00835677" w:rsidRPr="0051428C" w:rsidRDefault="00835677" w:rsidP="00C16992">
            <w:pPr>
              <w:jc w:val="center"/>
              <w:rPr>
                <w:rFonts w:cs="Times New Roman"/>
                <w:sz w:val="20"/>
                <w:szCs w:val="20"/>
              </w:rPr>
            </w:pPr>
          </w:p>
        </w:tc>
      </w:tr>
      <w:tr w:rsidR="00835677" w:rsidRPr="0051428C" w14:paraId="6F85E24A" w14:textId="77777777" w:rsidTr="00C16992">
        <w:trPr>
          <w:trHeight w:val="20"/>
        </w:trPr>
        <w:tc>
          <w:tcPr>
            <w:tcW w:w="736" w:type="pct"/>
            <w:vMerge/>
            <w:vAlign w:val="center"/>
          </w:tcPr>
          <w:p w14:paraId="3700BC7E" w14:textId="77777777" w:rsidR="00835677" w:rsidRPr="008660BA" w:rsidRDefault="00835677" w:rsidP="00C16992">
            <w:pPr>
              <w:jc w:val="center"/>
              <w:rPr>
                <w:rFonts w:cs="Times New Roman"/>
                <w:sz w:val="20"/>
                <w:szCs w:val="20"/>
              </w:rPr>
            </w:pPr>
          </w:p>
        </w:tc>
        <w:tc>
          <w:tcPr>
            <w:tcW w:w="1134" w:type="pct"/>
            <w:vAlign w:val="center"/>
          </w:tcPr>
          <w:p w14:paraId="324BEE37" w14:textId="46C26F34" w:rsidR="00835677" w:rsidRPr="008660BA" w:rsidRDefault="00835677" w:rsidP="00C16992">
            <w:pPr>
              <w:jc w:val="both"/>
              <w:rPr>
                <w:rFonts w:cs="Times New Roman"/>
                <w:sz w:val="20"/>
                <w:szCs w:val="20"/>
              </w:rPr>
            </w:pPr>
            <w:r w:rsidRPr="008660BA">
              <w:rPr>
                <w:rFonts w:cs="Times New Roman"/>
                <w:sz w:val="20"/>
                <w:szCs w:val="20"/>
              </w:rPr>
              <w:t>Максимальная мощность автомобиля</w:t>
            </w:r>
          </w:p>
        </w:tc>
        <w:tc>
          <w:tcPr>
            <w:tcW w:w="1134" w:type="pct"/>
            <w:vAlign w:val="center"/>
          </w:tcPr>
          <w:p w14:paraId="25FE6F8D" w14:textId="76E956BA" w:rsidR="00835677" w:rsidRPr="008660BA" w:rsidRDefault="00835677" w:rsidP="00C16992">
            <w:pPr>
              <w:jc w:val="center"/>
              <w:rPr>
                <w:rFonts w:cs="Times New Roman"/>
                <w:sz w:val="20"/>
                <w:szCs w:val="20"/>
              </w:rPr>
            </w:pPr>
            <w:r w:rsidRPr="008660BA">
              <w:rPr>
                <w:rFonts w:cs="Times New Roman"/>
                <w:sz w:val="20"/>
                <w:szCs w:val="20"/>
              </w:rPr>
              <w:t>≥ 112,2</w:t>
            </w:r>
          </w:p>
        </w:tc>
        <w:tc>
          <w:tcPr>
            <w:tcW w:w="580" w:type="pct"/>
            <w:vAlign w:val="center"/>
          </w:tcPr>
          <w:p w14:paraId="2D0A3736" w14:textId="6BD66709" w:rsidR="00835677" w:rsidRPr="008660BA" w:rsidRDefault="00835677" w:rsidP="00C16992">
            <w:pPr>
              <w:jc w:val="center"/>
              <w:rPr>
                <w:rFonts w:cs="Times New Roman"/>
                <w:sz w:val="20"/>
                <w:szCs w:val="20"/>
              </w:rPr>
            </w:pPr>
            <w:r w:rsidRPr="008660BA">
              <w:rPr>
                <w:rFonts w:cs="Times New Roman"/>
                <w:sz w:val="20"/>
                <w:szCs w:val="20"/>
              </w:rPr>
              <w:t>Лошадиная сила</w:t>
            </w:r>
          </w:p>
        </w:tc>
        <w:tc>
          <w:tcPr>
            <w:tcW w:w="581" w:type="pct"/>
            <w:vAlign w:val="center"/>
          </w:tcPr>
          <w:p w14:paraId="7BF4D4ED" w14:textId="1B3BC2FA"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A997EC8" w14:textId="77777777" w:rsidR="00835677" w:rsidRPr="0051428C" w:rsidRDefault="00835677" w:rsidP="00C16992">
            <w:pPr>
              <w:jc w:val="center"/>
              <w:rPr>
                <w:rFonts w:cs="Times New Roman"/>
                <w:sz w:val="20"/>
                <w:szCs w:val="20"/>
              </w:rPr>
            </w:pPr>
          </w:p>
        </w:tc>
        <w:tc>
          <w:tcPr>
            <w:tcW w:w="418" w:type="pct"/>
            <w:vMerge/>
            <w:vAlign w:val="center"/>
          </w:tcPr>
          <w:p w14:paraId="6DA1B411" w14:textId="77777777" w:rsidR="00835677" w:rsidRPr="0051428C" w:rsidRDefault="00835677" w:rsidP="00C16992">
            <w:pPr>
              <w:jc w:val="center"/>
              <w:rPr>
                <w:rFonts w:cs="Times New Roman"/>
                <w:sz w:val="20"/>
                <w:szCs w:val="20"/>
              </w:rPr>
            </w:pPr>
          </w:p>
        </w:tc>
      </w:tr>
      <w:tr w:rsidR="00835677" w:rsidRPr="0051428C" w14:paraId="398ED683" w14:textId="76656E3D" w:rsidTr="00C16992">
        <w:trPr>
          <w:trHeight w:val="20"/>
        </w:trPr>
        <w:tc>
          <w:tcPr>
            <w:tcW w:w="736" w:type="pct"/>
            <w:vMerge/>
            <w:vAlign w:val="center"/>
          </w:tcPr>
          <w:p w14:paraId="57FCE1C8" w14:textId="77777777" w:rsidR="00835677" w:rsidRPr="008660BA" w:rsidRDefault="00835677" w:rsidP="00C16992">
            <w:pPr>
              <w:jc w:val="center"/>
              <w:rPr>
                <w:rFonts w:cs="Times New Roman"/>
                <w:sz w:val="20"/>
                <w:szCs w:val="20"/>
              </w:rPr>
            </w:pPr>
          </w:p>
        </w:tc>
        <w:tc>
          <w:tcPr>
            <w:tcW w:w="1134" w:type="pct"/>
            <w:vAlign w:val="center"/>
            <w:hideMark/>
          </w:tcPr>
          <w:p w14:paraId="1B6E90EC" w14:textId="108103E6" w:rsidR="00835677" w:rsidRPr="008660BA" w:rsidRDefault="00835677" w:rsidP="00C16992">
            <w:pPr>
              <w:jc w:val="both"/>
              <w:rPr>
                <w:rFonts w:cs="Times New Roman"/>
                <w:sz w:val="20"/>
                <w:szCs w:val="20"/>
              </w:rPr>
            </w:pPr>
            <w:r w:rsidRPr="008660BA">
              <w:rPr>
                <w:rFonts w:cs="Times New Roman"/>
                <w:sz w:val="20"/>
                <w:szCs w:val="20"/>
              </w:rPr>
              <w:t>Масса снаряженного автомобиля</w:t>
            </w:r>
          </w:p>
        </w:tc>
        <w:tc>
          <w:tcPr>
            <w:tcW w:w="1134" w:type="pct"/>
            <w:vAlign w:val="center"/>
          </w:tcPr>
          <w:p w14:paraId="7BBA6A59" w14:textId="70B10CEA" w:rsidR="00835677" w:rsidRPr="008660BA" w:rsidRDefault="00835677" w:rsidP="00C16992">
            <w:pPr>
              <w:jc w:val="center"/>
              <w:rPr>
                <w:rFonts w:cs="Times New Roman"/>
                <w:sz w:val="20"/>
                <w:szCs w:val="20"/>
              </w:rPr>
            </w:pPr>
            <w:r w:rsidRPr="008660BA">
              <w:rPr>
                <w:rFonts w:cs="Times New Roman"/>
                <w:sz w:val="20"/>
                <w:szCs w:val="20"/>
              </w:rPr>
              <w:t>≥ 1995</w:t>
            </w:r>
          </w:p>
        </w:tc>
        <w:tc>
          <w:tcPr>
            <w:tcW w:w="580" w:type="pct"/>
            <w:vAlign w:val="center"/>
          </w:tcPr>
          <w:p w14:paraId="60B41259" w14:textId="53495AC7"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7A89F51C" w14:textId="328C58F6"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0C64FA9" w14:textId="3FB774AD" w:rsidR="00835677" w:rsidRPr="0051428C" w:rsidRDefault="00835677" w:rsidP="00C16992">
            <w:pPr>
              <w:jc w:val="center"/>
              <w:rPr>
                <w:rFonts w:cs="Times New Roman"/>
                <w:sz w:val="20"/>
                <w:szCs w:val="20"/>
              </w:rPr>
            </w:pPr>
          </w:p>
        </w:tc>
        <w:tc>
          <w:tcPr>
            <w:tcW w:w="418" w:type="pct"/>
            <w:vMerge/>
            <w:vAlign w:val="center"/>
          </w:tcPr>
          <w:p w14:paraId="2C431C76" w14:textId="77777777" w:rsidR="00835677" w:rsidRPr="0051428C" w:rsidRDefault="00835677" w:rsidP="00C16992">
            <w:pPr>
              <w:jc w:val="center"/>
              <w:rPr>
                <w:rFonts w:cs="Times New Roman"/>
                <w:sz w:val="20"/>
                <w:szCs w:val="20"/>
              </w:rPr>
            </w:pPr>
          </w:p>
        </w:tc>
      </w:tr>
      <w:tr w:rsidR="00835677" w:rsidRPr="0051428C" w14:paraId="11BB7E96" w14:textId="58F34CF3" w:rsidTr="00C16992">
        <w:trPr>
          <w:trHeight w:val="20"/>
        </w:trPr>
        <w:tc>
          <w:tcPr>
            <w:tcW w:w="736" w:type="pct"/>
            <w:vMerge/>
            <w:vAlign w:val="center"/>
          </w:tcPr>
          <w:p w14:paraId="37C834EF" w14:textId="77777777" w:rsidR="00835677" w:rsidRPr="008660BA" w:rsidRDefault="00835677" w:rsidP="00C16992">
            <w:pPr>
              <w:jc w:val="center"/>
              <w:rPr>
                <w:rFonts w:cs="Times New Roman"/>
                <w:sz w:val="20"/>
                <w:szCs w:val="20"/>
              </w:rPr>
            </w:pPr>
          </w:p>
        </w:tc>
        <w:tc>
          <w:tcPr>
            <w:tcW w:w="1134" w:type="pct"/>
            <w:vAlign w:val="center"/>
          </w:tcPr>
          <w:p w14:paraId="16A38A65" w14:textId="407F47BA" w:rsidR="00835677" w:rsidRPr="008660BA" w:rsidRDefault="00835677" w:rsidP="00C16992">
            <w:pPr>
              <w:jc w:val="both"/>
              <w:rPr>
                <w:rFonts w:cs="Times New Roman"/>
                <w:sz w:val="20"/>
                <w:szCs w:val="20"/>
              </w:rPr>
            </w:pPr>
            <w:r w:rsidRPr="008660BA">
              <w:rPr>
                <w:rFonts w:cs="Times New Roman"/>
                <w:sz w:val="20"/>
                <w:szCs w:val="20"/>
              </w:rPr>
              <w:t>Полная масса автомобиля</w:t>
            </w:r>
          </w:p>
        </w:tc>
        <w:tc>
          <w:tcPr>
            <w:tcW w:w="1134" w:type="pct"/>
            <w:vAlign w:val="center"/>
          </w:tcPr>
          <w:p w14:paraId="1B0108CE" w14:textId="75E64A80" w:rsidR="00835677" w:rsidRPr="008660BA" w:rsidRDefault="00835677" w:rsidP="00C16992">
            <w:pPr>
              <w:jc w:val="center"/>
              <w:rPr>
                <w:rFonts w:cs="Times New Roman"/>
                <w:sz w:val="20"/>
                <w:szCs w:val="20"/>
              </w:rPr>
            </w:pPr>
            <w:r w:rsidRPr="008660BA">
              <w:rPr>
                <w:rFonts w:cs="Times New Roman"/>
                <w:sz w:val="20"/>
                <w:szCs w:val="20"/>
              </w:rPr>
              <w:t>≥ 3070</w:t>
            </w:r>
          </w:p>
        </w:tc>
        <w:tc>
          <w:tcPr>
            <w:tcW w:w="580" w:type="pct"/>
            <w:vAlign w:val="center"/>
          </w:tcPr>
          <w:p w14:paraId="272E8FF2" w14:textId="70BC0B2F"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55A02229" w14:textId="4D3D95F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8589E95" w14:textId="3D17288A" w:rsidR="00835677" w:rsidRPr="0051428C" w:rsidRDefault="00835677" w:rsidP="00C16992">
            <w:pPr>
              <w:jc w:val="center"/>
              <w:rPr>
                <w:rFonts w:cs="Times New Roman"/>
                <w:sz w:val="20"/>
                <w:szCs w:val="20"/>
              </w:rPr>
            </w:pPr>
          </w:p>
        </w:tc>
        <w:tc>
          <w:tcPr>
            <w:tcW w:w="418" w:type="pct"/>
            <w:vMerge/>
            <w:vAlign w:val="center"/>
          </w:tcPr>
          <w:p w14:paraId="08DBE178" w14:textId="77777777" w:rsidR="00835677" w:rsidRPr="0051428C" w:rsidRDefault="00835677" w:rsidP="00C16992">
            <w:pPr>
              <w:jc w:val="center"/>
              <w:rPr>
                <w:rFonts w:cs="Times New Roman"/>
                <w:sz w:val="20"/>
                <w:szCs w:val="20"/>
              </w:rPr>
            </w:pPr>
          </w:p>
        </w:tc>
      </w:tr>
      <w:tr w:rsidR="00835677" w:rsidRPr="0051428C" w14:paraId="74694E0A" w14:textId="014F5A39" w:rsidTr="00C16992">
        <w:trPr>
          <w:trHeight w:val="20"/>
        </w:trPr>
        <w:tc>
          <w:tcPr>
            <w:tcW w:w="736" w:type="pct"/>
            <w:vMerge/>
            <w:vAlign w:val="center"/>
          </w:tcPr>
          <w:p w14:paraId="60F3F95C" w14:textId="77777777" w:rsidR="00835677" w:rsidRPr="008660BA" w:rsidRDefault="00835677" w:rsidP="00C16992">
            <w:pPr>
              <w:jc w:val="center"/>
              <w:rPr>
                <w:rFonts w:cs="Times New Roman"/>
                <w:sz w:val="20"/>
                <w:szCs w:val="20"/>
              </w:rPr>
            </w:pPr>
          </w:p>
        </w:tc>
        <w:tc>
          <w:tcPr>
            <w:tcW w:w="1134" w:type="pct"/>
            <w:vAlign w:val="center"/>
          </w:tcPr>
          <w:p w14:paraId="0AB23975" w14:textId="47471AE7" w:rsidR="00835677" w:rsidRPr="008660BA" w:rsidRDefault="00835677" w:rsidP="00C16992">
            <w:pPr>
              <w:jc w:val="both"/>
              <w:rPr>
                <w:rFonts w:cs="Times New Roman"/>
                <w:sz w:val="20"/>
                <w:szCs w:val="20"/>
              </w:rPr>
            </w:pPr>
            <w:r w:rsidRPr="008660BA">
              <w:rPr>
                <w:rFonts w:cs="Times New Roman"/>
                <w:sz w:val="20"/>
                <w:szCs w:val="20"/>
              </w:rPr>
              <w:t>Количество посадочных мест в кабине автомобиля</w:t>
            </w:r>
          </w:p>
        </w:tc>
        <w:tc>
          <w:tcPr>
            <w:tcW w:w="1134" w:type="pct"/>
            <w:vAlign w:val="center"/>
          </w:tcPr>
          <w:p w14:paraId="7252FAB8" w14:textId="07EDE8DA" w:rsidR="00835677" w:rsidRPr="008660BA" w:rsidRDefault="00835677" w:rsidP="00C16992">
            <w:pPr>
              <w:jc w:val="center"/>
              <w:rPr>
                <w:rFonts w:cs="Times New Roman"/>
                <w:sz w:val="20"/>
                <w:szCs w:val="20"/>
              </w:rPr>
            </w:pPr>
            <w:r w:rsidRPr="008660BA">
              <w:rPr>
                <w:rFonts w:cs="Times New Roman"/>
                <w:sz w:val="20"/>
                <w:szCs w:val="20"/>
              </w:rPr>
              <w:t>≥ 5</w:t>
            </w:r>
          </w:p>
        </w:tc>
        <w:tc>
          <w:tcPr>
            <w:tcW w:w="580" w:type="pct"/>
            <w:vAlign w:val="center"/>
          </w:tcPr>
          <w:p w14:paraId="189922FF" w14:textId="165EBCD9"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15A349F2" w14:textId="4EAEA18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D069592" w14:textId="4BA5346A" w:rsidR="00835677" w:rsidRPr="0051428C" w:rsidRDefault="00835677" w:rsidP="00C16992">
            <w:pPr>
              <w:jc w:val="center"/>
              <w:rPr>
                <w:rFonts w:cs="Times New Roman"/>
                <w:sz w:val="20"/>
                <w:szCs w:val="20"/>
              </w:rPr>
            </w:pPr>
          </w:p>
        </w:tc>
        <w:tc>
          <w:tcPr>
            <w:tcW w:w="418" w:type="pct"/>
            <w:vMerge/>
            <w:vAlign w:val="center"/>
          </w:tcPr>
          <w:p w14:paraId="5C44DD86" w14:textId="77777777" w:rsidR="00835677" w:rsidRPr="0051428C" w:rsidRDefault="00835677" w:rsidP="00C16992">
            <w:pPr>
              <w:jc w:val="center"/>
              <w:rPr>
                <w:rFonts w:cs="Times New Roman"/>
                <w:sz w:val="20"/>
                <w:szCs w:val="20"/>
              </w:rPr>
            </w:pPr>
          </w:p>
        </w:tc>
      </w:tr>
      <w:tr w:rsidR="00835677" w:rsidRPr="0051428C" w14:paraId="54EBC541" w14:textId="6D904C3E" w:rsidTr="00C16992">
        <w:trPr>
          <w:trHeight w:val="20"/>
        </w:trPr>
        <w:tc>
          <w:tcPr>
            <w:tcW w:w="736" w:type="pct"/>
            <w:vMerge/>
            <w:vAlign w:val="center"/>
          </w:tcPr>
          <w:p w14:paraId="06E3D6BD" w14:textId="77777777" w:rsidR="00835677" w:rsidRPr="008660BA" w:rsidRDefault="00835677" w:rsidP="00C16992">
            <w:pPr>
              <w:jc w:val="center"/>
              <w:rPr>
                <w:rFonts w:cs="Times New Roman"/>
                <w:sz w:val="20"/>
                <w:szCs w:val="20"/>
              </w:rPr>
            </w:pPr>
          </w:p>
        </w:tc>
        <w:tc>
          <w:tcPr>
            <w:tcW w:w="1134" w:type="pct"/>
            <w:vAlign w:val="center"/>
          </w:tcPr>
          <w:p w14:paraId="6DB1C2EF" w14:textId="0DDFFD2B" w:rsidR="00835677" w:rsidRPr="008660BA" w:rsidRDefault="00835677" w:rsidP="00C16992">
            <w:pPr>
              <w:jc w:val="both"/>
              <w:rPr>
                <w:rFonts w:cs="Times New Roman"/>
                <w:sz w:val="20"/>
                <w:szCs w:val="20"/>
              </w:rPr>
            </w:pPr>
            <w:r w:rsidRPr="008660BA">
              <w:rPr>
                <w:rFonts w:cs="Times New Roman"/>
                <w:sz w:val="20"/>
                <w:szCs w:val="20"/>
              </w:rPr>
              <w:t>Колесная формула автомобиля</w:t>
            </w:r>
          </w:p>
        </w:tc>
        <w:tc>
          <w:tcPr>
            <w:tcW w:w="1134" w:type="pct"/>
            <w:vAlign w:val="center"/>
          </w:tcPr>
          <w:p w14:paraId="57904674" w14:textId="77777777" w:rsidR="00835677" w:rsidRPr="008660BA" w:rsidRDefault="00835677" w:rsidP="00C16992">
            <w:pPr>
              <w:jc w:val="center"/>
              <w:rPr>
                <w:rFonts w:cs="Times New Roman"/>
                <w:sz w:val="20"/>
                <w:szCs w:val="20"/>
              </w:rPr>
            </w:pPr>
            <w:r w:rsidRPr="008660BA">
              <w:rPr>
                <w:rFonts w:cs="Times New Roman"/>
                <w:sz w:val="20"/>
                <w:szCs w:val="20"/>
              </w:rPr>
              <w:t>4х4</w:t>
            </w:r>
          </w:p>
        </w:tc>
        <w:tc>
          <w:tcPr>
            <w:tcW w:w="580" w:type="pct"/>
            <w:vAlign w:val="center"/>
          </w:tcPr>
          <w:p w14:paraId="4B1CF61E" w14:textId="77777777" w:rsidR="00835677" w:rsidRPr="008660BA" w:rsidRDefault="00835677" w:rsidP="00C16992">
            <w:pPr>
              <w:jc w:val="center"/>
              <w:rPr>
                <w:rFonts w:cs="Times New Roman"/>
                <w:sz w:val="20"/>
                <w:szCs w:val="20"/>
              </w:rPr>
            </w:pPr>
          </w:p>
        </w:tc>
        <w:tc>
          <w:tcPr>
            <w:tcW w:w="581" w:type="pct"/>
            <w:vAlign w:val="center"/>
          </w:tcPr>
          <w:p w14:paraId="41A8DA00" w14:textId="2BDA93D8"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4581D433" w14:textId="35A46762" w:rsidR="00835677" w:rsidRPr="0051428C" w:rsidRDefault="00835677" w:rsidP="00C16992">
            <w:pPr>
              <w:jc w:val="center"/>
              <w:rPr>
                <w:rFonts w:cs="Times New Roman"/>
                <w:sz w:val="20"/>
                <w:szCs w:val="20"/>
              </w:rPr>
            </w:pPr>
          </w:p>
        </w:tc>
        <w:tc>
          <w:tcPr>
            <w:tcW w:w="418" w:type="pct"/>
            <w:vMerge/>
            <w:vAlign w:val="center"/>
          </w:tcPr>
          <w:p w14:paraId="53C9D724" w14:textId="77777777" w:rsidR="00835677" w:rsidRPr="0051428C" w:rsidRDefault="00835677" w:rsidP="00C16992">
            <w:pPr>
              <w:jc w:val="center"/>
              <w:rPr>
                <w:rFonts w:cs="Times New Roman"/>
                <w:sz w:val="20"/>
                <w:szCs w:val="20"/>
              </w:rPr>
            </w:pPr>
          </w:p>
        </w:tc>
      </w:tr>
      <w:tr w:rsidR="00835677" w:rsidRPr="0051428C" w14:paraId="66CFE82F" w14:textId="77777777" w:rsidTr="00C16992">
        <w:trPr>
          <w:trHeight w:val="20"/>
        </w:trPr>
        <w:tc>
          <w:tcPr>
            <w:tcW w:w="736" w:type="pct"/>
            <w:vMerge/>
            <w:vAlign w:val="center"/>
          </w:tcPr>
          <w:p w14:paraId="112EAD35" w14:textId="77777777" w:rsidR="00835677" w:rsidRPr="008660BA" w:rsidRDefault="00835677" w:rsidP="00C16992">
            <w:pPr>
              <w:jc w:val="center"/>
              <w:rPr>
                <w:rFonts w:cs="Times New Roman"/>
                <w:sz w:val="20"/>
                <w:szCs w:val="20"/>
              </w:rPr>
            </w:pPr>
          </w:p>
        </w:tc>
        <w:tc>
          <w:tcPr>
            <w:tcW w:w="1134" w:type="pct"/>
            <w:vAlign w:val="center"/>
          </w:tcPr>
          <w:p w14:paraId="46B7726A" w14:textId="3B9BA757" w:rsidR="00835677" w:rsidRPr="008660BA" w:rsidRDefault="00835677" w:rsidP="00C16992">
            <w:pPr>
              <w:jc w:val="both"/>
              <w:rPr>
                <w:rFonts w:cs="Times New Roman"/>
                <w:sz w:val="20"/>
                <w:szCs w:val="20"/>
              </w:rPr>
            </w:pPr>
            <w:r w:rsidRPr="008660BA">
              <w:rPr>
                <w:rFonts w:cs="Times New Roman"/>
                <w:sz w:val="20"/>
                <w:szCs w:val="20"/>
              </w:rPr>
              <w:t>Размер шин автомобиля</w:t>
            </w:r>
          </w:p>
        </w:tc>
        <w:tc>
          <w:tcPr>
            <w:tcW w:w="1134" w:type="pct"/>
            <w:vAlign w:val="center"/>
          </w:tcPr>
          <w:p w14:paraId="06AD3423" w14:textId="2A1553D1" w:rsidR="00835677" w:rsidRPr="008660BA" w:rsidRDefault="00835677" w:rsidP="00C16992">
            <w:pPr>
              <w:jc w:val="center"/>
              <w:rPr>
                <w:rFonts w:cs="Times New Roman"/>
                <w:sz w:val="20"/>
                <w:szCs w:val="20"/>
              </w:rPr>
            </w:pPr>
            <w:r w:rsidRPr="008660BA">
              <w:rPr>
                <w:rFonts w:cs="Times New Roman"/>
                <w:sz w:val="20"/>
                <w:szCs w:val="20"/>
              </w:rPr>
              <w:t>225/75 R16</w:t>
            </w:r>
          </w:p>
        </w:tc>
        <w:tc>
          <w:tcPr>
            <w:tcW w:w="580" w:type="pct"/>
            <w:vAlign w:val="center"/>
          </w:tcPr>
          <w:p w14:paraId="3DB5DE35" w14:textId="77777777" w:rsidR="00835677" w:rsidRPr="008660BA" w:rsidRDefault="00835677" w:rsidP="00C16992">
            <w:pPr>
              <w:jc w:val="center"/>
              <w:rPr>
                <w:rFonts w:cs="Times New Roman"/>
                <w:sz w:val="20"/>
                <w:szCs w:val="20"/>
              </w:rPr>
            </w:pPr>
          </w:p>
        </w:tc>
        <w:tc>
          <w:tcPr>
            <w:tcW w:w="581" w:type="pct"/>
            <w:vAlign w:val="center"/>
          </w:tcPr>
          <w:p w14:paraId="051A79A4" w14:textId="7B6697A9"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3B928A5" w14:textId="77777777" w:rsidR="00835677" w:rsidRPr="0051428C" w:rsidRDefault="00835677" w:rsidP="00C16992">
            <w:pPr>
              <w:jc w:val="center"/>
              <w:rPr>
                <w:rFonts w:cs="Times New Roman"/>
                <w:sz w:val="20"/>
                <w:szCs w:val="20"/>
              </w:rPr>
            </w:pPr>
          </w:p>
        </w:tc>
        <w:tc>
          <w:tcPr>
            <w:tcW w:w="418" w:type="pct"/>
            <w:vMerge/>
            <w:vAlign w:val="center"/>
          </w:tcPr>
          <w:p w14:paraId="51593841" w14:textId="77777777" w:rsidR="00835677" w:rsidRPr="0051428C" w:rsidRDefault="00835677" w:rsidP="00C16992">
            <w:pPr>
              <w:jc w:val="center"/>
              <w:rPr>
                <w:rFonts w:cs="Times New Roman"/>
                <w:sz w:val="20"/>
                <w:szCs w:val="20"/>
              </w:rPr>
            </w:pPr>
          </w:p>
        </w:tc>
      </w:tr>
      <w:tr w:rsidR="00835677" w:rsidRPr="0051428C" w14:paraId="152287B6" w14:textId="5CE6CFD5" w:rsidTr="00C16992">
        <w:trPr>
          <w:trHeight w:val="20"/>
        </w:trPr>
        <w:tc>
          <w:tcPr>
            <w:tcW w:w="736" w:type="pct"/>
            <w:vMerge/>
            <w:vAlign w:val="center"/>
          </w:tcPr>
          <w:p w14:paraId="05B2DE7E" w14:textId="77777777" w:rsidR="00835677" w:rsidRPr="008660BA" w:rsidRDefault="00835677" w:rsidP="00C16992">
            <w:pPr>
              <w:jc w:val="center"/>
              <w:rPr>
                <w:rFonts w:cs="Times New Roman"/>
                <w:sz w:val="20"/>
                <w:szCs w:val="20"/>
              </w:rPr>
            </w:pPr>
          </w:p>
        </w:tc>
        <w:tc>
          <w:tcPr>
            <w:tcW w:w="1134" w:type="pct"/>
            <w:vAlign w:val="center"/>
          </w:tcPr>
          <w:p w14:paraId="3A0E29B7" w14:textId="38837B68" w:rsidR="00835677" w:rsidRPr="008660BA" w:rsidRDefault="00835677" w:rsidP="00C16992">
            <w:pPr>
              <w:jc w:val="both"/>
              <w:rPr>
                <w:rFonts w:cs="Times New Roman"/>
                <w:sz w:val="20"/>
                <w:szCs w:val="20"/>
              </w:rPr>
            </w:pPr>
            <w:r w:rsidRPr="008660BA">
              <w:rPr>
                <w:rFonts w:cs="Times New Roman"/>
                <w:sz w:val="20"/>
                <w:szCs w:val="20"/>
              </w:rPr>
              <w:t>Габаритные размеры автомобиля (Длина Х Ширина Х Высота)</w:t>
            </w:r>
          </w:p>
        </w:tc>
        <w:tc>
          <w:tcPr>
            <w:tcW w:w="1134" w:type="pct"/>
            <w:vAlign w:val="center"/>
          </w:tcPr>
          <w:p w14:paraId="4C63362F" w14:textId="22080642" w:rsidR="00835677" w:rsidRPr="008660BA" w:rsidRDefault="003B4034" w:rsidP="00C16992">
            <w:pPr>
              <w:jc w:val="center"/>
              <w:rPr>
                <w:rFonts w:cs="Times New Roman"/>
                <w:color w:val="FF0000"/>
                <w:sz w:val="28"/>
                <w:szCs w:val="28"/>
              </w:rPr>
            </w:pPr>
            <w:r>
              <w:rPr>
                <w:rFonts w:cs="Times New Roman"/>
                <w:sz w:val="20"/>
                <w:szCs w:val="20"/>
              </w:rPr>
              <w:t>≥ 4847х194</w:t>
            </w:r>
            <w:r w:rsidR="00835677" w:rsidRPr="008660BA">
              <w:rPr>
                <w:rFonts w:cs="Times New Roman"/>
                <w:sz w:val="20"/>
                <w:szCs w:val="20"/>
              </w:rPr>
              <w:t>0х2355</w:t>
            </w:r>
          </w:p>
        </w:tc>
        <w:tc>
          <w:tcPr>
            <w:tcW w:w="580" w:type="pct"/>
            <w:vAlign w:val="center"/>
          </w:tcPr>
          <w:p w14:paraId="62D61CF2" w14:textId="5DBC3D31"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29953D9C" w14:textId="167C7B4E"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74C23F3" w14:textId="777FAFA1" w:rsidR="00835677" w:rsidRPr="0051428C" w:rsidRDefault="00835677" w:rsidP="00C16992">
            <w:pPr>
              <w:jc w:val="center"/>
              <w:rPr>
                <w:rFonts w:cs="Times New Roman"/>
                <w:sz w:val="20"/>
                <w:szCs w:val="20"/>
              </w:rPr>
            </w:pPr>
          </w:p>
        </w:tc>
        <w:tc>
          <w:tcPr>
            <w:tcW w:w="418" w:type="pct"/>
            <w:vMerge/>
            <w:vAlign w:val="center"/>
          </w:tcPr>
          <w:p w14:paraId="1DC0191E" w14:textId="77777777" w:rsidR="00835677" w:rsidRPr="0051428C" w:rsidRDefault="00835677" w:rsidP="00C16992">
            <w:pPr>
              <w:jc w:val="center"/>
              <w:rPr>
                <w:rFonts w:cs="Times New Roman"/>
                <w:sz w:val="20"/>
                <w:szCs w:val="20"/>
              </w:rPr>
            </w:pPr>
          </w:p>
        </w:tc>
      </w:tr>
      <w:tr w:rsidR="00835677" w:rsidRPr="0051428C" w14:paraId="29755B78" w14:textId="043BBE26" w:rsidTr="00C16992">
        <w:trPr>
          <w:trHeight w:val="20"/>
        </w:trPr>
        <w:tc>
          <w:tcPr>
            <w:tcW w:w="736" w:type="pct"/>
            <w:vMerge/>
            <w:vAlign w:val="center"/>
          </w:tcPr>
          <w:p w14:paraId="5E344F6F" w14:textId="77777777" w:rsidR="00835677" w:rsidRPr="008660BA" w:rsidRDefault="00835677" w:rsidP="00C16992">
            <w:pPr>
              <w:jc w:val="center"/>
              <w:rPr>
                <w:rFonts w:cs="Times New Roman"/>
                <w:sz w:val="20"/>
                <w:szCs w:val="20"/>
              </w:rPr>
            </w:pPr>
          </w:p>
        </w:tc>
        <w:tc>
          <w:tcPr>
            <w:tcW w:w="1134" w:type="pct"/>
            <w:vAlign w:val="center"/>
          </w:tcPr>
          <w:p w14:paraId="17D83B14" w14:textId="08A38661" w:rsidR="00835677" w:rsidRPr="008660BA" w:rsidRDefault="00835677" w:rsidP="00C16992">
            <w:pPr>
              <w:jc w:val="both"/>
              <w:rPr>
                <w:rFonts w:cs="Times New Roman"/>
                <w:sz w:val="20"/>
                <w:szCs w:val="20"/>
              </w:rPr>
            </w:pPr>
            <w:r w:rsidRPr="008660BA">
              <w:rPr>
                <w:rFonts w:cs="Times New Roman"/>
                <w:sz w:val="20"/>
                <w:szCs w:val="20"/>
              </w:rPr>
              <w:t>Колея передних/задних колес автомобиля</w:t>
            </w:r>
          </w:p>
        </w:tc>
        <w:tc>
          <w:tcPr>
            <w:tcW w:w="1134" w:type="pct"/>
            <w:vAlign w:val="center"/>
          </w:tcPr>
          <w:p w14:paraId="5D5F3B5E" w14:textId="485897F8" w:rsidR="00835677" w:rsidRPr="008660BA" w:rsidRDefault="00835677" w:rsidP="00C16992">
            <w:pPr>
              <w:jc w:val="center"/>
              <w:rPr>
                <w:rFonts w:cs="Times New Roman"/>
                <w:sz w:val="20"/>
                <w:szCs w:val="20"/>
              </w:rPr>
            </w:pPr>
            <w:r w:rsidRPr="008660BA">
              <w:rPr>
                <w:rFonts w:cs="Times New Roman"/>
                <w:sz w:val="20"/>
                <w:szCs w:val="20"/>
              </w:rPr>
              <w:t>≥ 1465/1465</w:t>
            </w:r>
          </w:p>
        </w:tc>
        <w:tc>
          <w:tcPr>
            <w:tcW w:w="580" w:type="pct"/>
            <w:vAlign w:val="center"/>
          </w:tcPr>
          <w:p w14:paraId="3B6AA0E8" w14:textId="5BBFC352"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4CACA699" w14:textId="4093289E"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lastRenderedPageBreak/>
              <w:t>значение характеристики</w:t>
            </w:r>
          </w:p>
        </w:tc>
        <w:tc>
          <w:tcPr>
            <w:tcW w:w="417" w:type="pct"/>
            <w:vMerge/>
            <w:vAlign w:val="center"/>
          </w:tcPr>
          <w:p w14:paraId="64ED9646" w14:textId="1C8041AA" w:rsidR="00835677" w:rsidRPr="0051428C" w:rsidRDefault="00835677" w:rsidP="00C16992">
            <w:pPr>
              <w:jc w:val="center"/>
              <w:rPr>
                <w:rFonts w:cs="Times New Roman"/>
                <w:sz w:val="20"/>
                <w:szCs w:val="20"/>
              </w:rPr>
            </w:pPr>
          </w:p>
        </w:tc>
        <w:tc>
          <w:tcPr>
            <w:tcW w:w="418" w:type="pct"/>
            <w:vMerge/>
            <w:vAlign w:val="center"/>
          </w:tcPr>
          <w:p w14:paraId="02FA71A7" w14:textId="77777777" w:rsidR="00835677" w:rsidRPr="0051428C" w:rsidRDefault="00835677" w:rsidP="00C16992">
            <w:pPr>
              <w:jc w:val="center"/>
              <w:rPr>
                <w:rFonts w:cs="Times New Roman"/>
                <w:sz w:val="20"/>
                <w:szCs w:val="20"/>
              </w:rPr>
            </w:pPr>
          </w:p>
        </w:tc>
      </w:tr>
      <w:tr w:rsidR="00835677" w:rsidRPr="0051428C" w14:paraId="10F71BE9" w14:textId="6E5E9386" w:rsidTr="00C16992">
        <w:trPr>
          <w:trHeight w:val="20"/>
        </w:trPr>
        <w:tc>
          <w:tcPr>
            <w:tcW w:w="736" w:type="pct"/>
            <w:vMerge/>
            <w:vAlign w:val="center"/>
          </w:tcPr>
          <w:p w14:paraId="1642C7AA" w14:textId="77777777" w:rsidR="00835677" w:rsidRPr="008660BA" w:rsidRDefault="00835677" w:rsidP="00C16992">
            <w:pPr>
              <w:jc w:val="center"/>
              <w:rPr>
                <w:rFonts w:cs="Times New Roman"/>
                <w:sz w:val="20"/>
                <w:szCs w:val="20"/>
              </w:rPr>
            </w:pPr>
          </w:p>
        </w:tc>
        <w:tc>
          <w:tcPr>
            <w:tcW w:w="1134" w:type="pct"/>
            <w:vAlign w:val="center"/>
          </w:tcPr>
          <w:p w14:paraId="1AF279A9" w14:textId="0466E433" w:rsidR="00835677" w:rsidRPr="008660BA" w:rsidRDefault="00835677" w:rsidP="00C16992">
            <w:pPr>
              <w:jc w:val="both"/>
              <w:rPr>
                <w:rFonts w:cs="Times New Roman"/>
                <w:sz w:val="20"/>
                <w:szCs w:val="20"/>
              </w:rPr>
            </w:pPr>
            <w:r w:rsidRPr="008660BA">
              <w:rPr>
                <w:rFonts w:cs="Times New Roman"/>
                <w:sz w:val="20"/>
                <w:szCs w:val="20"/>
              </w:rPr>
              <w:t>База автомобиля</w:t>
            </w:r>
          </w:p>
        </w:tc>
        <w:tc>
          <w:tcPr>
            <w:tcW w:w="1134" w:type="pct"/>
            <w:vAlign w:val="center"/>
          </w:tcPr>
          <w:p w14:paraId="63320502" w14:textId="49C586BE" w:rsidR="00835677" w:rsidRPr="008660BA" w:rsidRDefault="00835677" w:rsidP="00C16992">
            <w:pPr>
              <w:jc w:val="center"/>
              <w:rPr>
                <w:rFonts w:cs="Times New Roman"/>
                <w:sz w:val="20"/>
                <w:szCs w:val="20"/>
              </w:rPr>
            </w:pPr>
            <w:r w:rsidRPr="008660BA">
              <w:rPr>
                <w:rFonts w:cs="Times New Roman"/>
                <w:sz w:val="20"/>
                <w:szCs w:val="20"/>
              </w:rPr>
              <w:t>≥ 2550</w:t>
            </w:r>
          </w:p>
        </w:tc>
        <w:tc>
          <w:tcPr>
            <w:tcW w:w="580" w:type="pct"/>
            <w:vAlign w:val="center"/>
          </w:tcPr>
          <w:p w14:paraId="489020A1" w14:textId="66B51AFF"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48A35A59" w14:textId="688A0199"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C3A0D6A" w14:textId="03E4F32B" w:rsidR="00835677" w:rsidRPr="0051428C" w:rsidRDefault="00835677" w:rsidP="00C16992">
            <w:pPr>
              <w:jc w:val="center"/>
              <w:rPr>
                <w:rFonts w:cs="Times New Roman"/>
                <w:sz w:val="20"/>
                <w:szCs w:val="20"/>
              </w:rPr>
            </w:pPr>
          </w:p>
        </w:tc>
        <w:tc>
          <w:tcPr>
            <w:tcW w:w="418" w:type="pct"/>
            <w:vMerge/>
            <w:vAlign w:val="center"/>
          </w:tcPr>
          <w:p w14:paraId="3D4E69C0" w14:textId="77777777" w:rsidR="00835677" w:rsidRPr="0051428C" w:rsidRDefault="00835677" w:rsidP="00C16992">
            <w:pPr>
              <w:jc w:val="center"/>
              <w:rPr>
                <w:rFonts w:cs="Times New Roman"/>
                <w:sz w:val="20"/>
                <w:szCs w:val="20"/>
              </w:rPr>
            </w:pPr>
          </w:p>
        </w:tc>
      </w:tr>
      <w:tr w:rsidR="00835677" w:rsidRPr="0051428C" w14:paraId="38ED88DB" w14:textId="0B8005C1" w:rsidTr="00C16992">
        <w:trPr>
          <w:trHeight w:val="20"/>
        </w:trPr>
        <w:tc>
          <w:tcPr>
            <w:tcW w:w="736" w:type="pct"/>
            <w:vMerge/>
            <w:vAlign w:val="center"/>
          </w:tcPr>
          <w:p w14:paraId="72F6689F" w14:textId="77777777" w:rsidR="00835677" w:rsidRPr="008660BA" w:rsidRDefault="00835677" w:rsidP="00C16992">
            <w:pPr>
              <w:jc w:val="center"/>
              <w:rPr>
                <w:rFonts w:cs="Times New Roman"/>
                <w:sz w:val="20"/>
                <w:szCs w:val="20"/>
              </w:rPr>
            </w:pPr>
          </w:p>
        </w:tc>
        <w:tc>
          <w:tcPr>
            <w:tcW w:w="1134" w:type="pct"/>
            <w:vAlign w:val="center"/>
          </w:tcPr>
          <w:p w14:paraId="721897B1" w14:textId="01BF490B" w:rsidR="00835677" w:rsidRPr="008660BA" w:rsidRDefault="00835677" w:rsidP="00C16992">
            <w:pPr>
              <w:jc w:val="both"/>
              <w:rPr>
                <w:rFonts w:cs="Times New Roman"/>
                <w:sz w:val="20"/>
                <w:szCs w:val="20"/>
              </w:rPr>
            </w:pPr>
            <w:r w:rsidRPr="008660BA">
              <w:rPr>
                <w:rFonts w:cs="Times New Roman"/>
                <w:sz w:val="20"/>
                <w:szCs w:val="20"/>
              </w:rPr>
              <w:t>Дорожный просвет автомобиля</w:t>
            </w:r>
          </w:p>
        </w:tc>
        <w:tc>
          <w:tcPr>
            <w:tcW w:w="1134" w:type="pct"/>
            <w:vAlign w:val="center"/>
          </w:tcPr>
          <w:p w14:paraId="34804BED" w14:textId="55191330" w:rsidR="00835677" w:rsidRPr="008660BA" w:rsidRDefault="00835677" w:rsidP="00C16992">
            <w:pPr>
              <w:jc w:val="center"/>
              <w:rPr>
                <w:rFonts w:cs="Times New Roman"/>
                <w:sz w:val="20"/>
                <w:szCs w:val="20"/>
              </w:rPr>
            </w:pPr>
            <w:r w:rsidRPr="008660BA">
              <w:rPr>
                <w:rFonts w:cs="Times New Roman"/>
                <w:sz w:val="20"/>
                <w:szCs w:val="20"/>
              </w:rPr>
              <w:t>≥ 205</w:t>
            </w:r>
          </w:p>
        </w:tc>
        <w:tc>
          <w:tcPr>
            <w:tcW w:w="580" w:type="pct"/>
            <w:vAlign w:val="center"/>
          </w:tcPr>
          <w:p w14:paraId="3356B23E" w14:textId="50E7E30D"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2016D064" w14:textId="116C405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348EA5A" w14:textId="115B8230" w:rsidR="00835677" w:rsidRPr="0051428C" w:rsidRDefault="00835677" w:rsidP="00C16992">
            <w:pPr>
              <w:jc w:val="center"/>
              <w:rPr>
                <w:rFonts w:cs="Times New Roman"/>
                <w:sz w:val="20"/>
                <w:szCs w:val="20"/>
              </w:rPr>
            </w:pPr>
          </w:p>
        </w:tc>
        <w:tc>
          <w:tcPr>
            <w:tcW w:w="418" w:type="pct"/>
            <w:vMerge/>
            <w:vAlign w:val="center"/>
          </w:tcPr>
          <w:p w14:paraId="49697948" w14:textId="77777777" w:rsidR="00835677" w:rsidRPr="0051428C" w:rsidRDefault="00835677" w:rsidP="00C16992">
            <w:pPr>
              <w:jc w:val="center"/>
              <w:rPr>
                <w:rFonts w:cs="Times New Roman"/>
                <w:sz w:val="20"/>
                <w:szCs w:val="20"/>
              </w:rPr>
            </w:pPr>
          </w:p>
        </w:tc>
      </w:tr>
      <w:tr w:rsidR="00835677" w:rsidRPr="0051428C" w14:paraId="5A1487BE" w14:textId="6E0FE3A4" w:rsidTr="00C16992">
        <w:trPr>
          <w:trHeight w:val="20"/>
        </w:trPr>
        <w:tc>
          <w:tcPr>
            <w:tcW w:w="736" w:type="pct"/>
            <w:vMerge/>
            <w:vAlign w:val="center"/>
          </w:tcPr>
          <w:p w14:paraId="0BA81786" w14:textId="77777777" w:rsidR="00835677" w:rsidRPr="008660BA" w:rsidRDefault="00835677" w:rsidP="00C16992">
            <w:pPr>
              <w:jc w:val="center"/>
              <w:rPr>
                <w:rFonts w:cs="Times New Roman"/>
                <w:sz w:val="20"/>
                <w:szCs w:val="20"/>
              </w:rPr>
            </w:pPr>
          </w:p>
        </w:tc>
        <w:tc>
          <w:tcPr>
            <w:tcW w:w="1134" w:type="pct"/>
            <w:vAlign w:val="center"/>
          </w:tcPr>
          <w:p w14:paraId="4A9B1A9D" w14:textId="7D86F511" w:rsidR="00835677" w:rsidRPr="008660BA" w:rsidRDefault="00835677" w:rsidP="00C16992">
            <w:pPr>
              <w:jc w:val="both"/>
              <w:rPr>
                <w:rFonts w:cs="Times New Roman"/>
                <w:sz w:val="20"/>
                <w:szCs w:val="20"/>
              </w:rPr>
            </w:pPr>
            <w:r w:rsidRPr="008660BA">
              <w:rPr>
                <w:rFonts w:cs="Times New Roman"/>
                <w:sz w:val="20"/>
                <w:szCs w:val="20"/>
              </w:rPr>
              <w:t>Глубина преодолеваемого брода автомобилем</w:t>
            </w:r>
          </w:p>
        </w:tc>
        <w:tc>
          <w:tcPr>
            <w:tcW w:w="1134" w:type="pct"/>
            <w:vAlign w:val="center"/>
          </w:tcPr>
          <w:p w14:paraId="3B58D5F2" w14:textId="6F9812D8" w:rsidR="00835677" w:rsidRPr="008660BA" w:rsidRDefault="00835677" w:rsidP="00C16992">
            <w:pPr>
              <w:jc w:val="center"/>
              <w:rPr>
                <w:rFonts w:cs="Times New Roman"/>
                <w:sz w:val="20"/>
                <w:szCs w:val="20"/>
              </w:rPr>
            </w:pPr>
            <w:r w:rsidRPr="008660BA">
              <w:rPr>
                <w:rFonts w:cs="Times New Roman"/>
                <w:sz w:val="20"/>
                <w:szCs w:val="20"/>
              </w:rPr>
              <w:t>≥ 0,5</w:t>
            </w:r>
          </w:p>
        </w:tc>
        <w:tc>
          <w:tcPr>
            <w:tcW w:w="580" w:type="pct"/>
            <w:vAlign w:val="center"/>
          </w:tcPr>
          <w:p w14:paraId="59CB9986" w14:textId="525AA449"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4993B4AC" w14:textId="00EE44A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E834E65" w14:textId="545B8AE8" w:rsidR="00835677" w:rsidRPr="0051428C" w:rsidRDefault="00835677" w:rsidP="00C16992">
            <w:pPr>
              <w:jc w:val="center"/>
              <w:rPr>
                <w:rFonts w:cs="Times New Roman"/>
                <w:sz w:val="20"/>
                <w:szCs w:val="20"/>
              </w:rPr>
            </w:pPr>
          </w:p>
        </w:tc>
        <w:tc>
          <w:tcPr>
            <w:tcW w:w="418" w:type="pct"/>
            <w:vMerge/>
            <w:vAlign w:val="center"/>
          </w:tcPr>
          <w:p w14:paraId="729CFC17" w14:textId="77777777" w:rsidR="00835677" w:rsidRPr="0051428C" w:rsidRDefault="00835677" w:rsidP="00C16992">
            <w:pPr>
              <w:jc w:val="center"/>
              <w:rPr>
                <w:rFonts w:cs="Times New Roman"/>
                <w:sz w:val="20"/>
                <w:szCs w:val="20"/>
              </w:rPr>
            </w:pPr>
          </w:p>
        </w:tc>
      </w:tr>
      <w:tr w:rsidR="00835677" w:rsidRPr="0051428C" w14:paraId="5614658B" w14:textId="3319F72D" w:rsidTr="00C16992">
        <w:trPr>
          <w:trHeight w:val="20"/>
        </w:trPr>
        <w:tc>
          <w:tcPr>
            <w:tcW w:w="736" w:type="pct"/>
            <w:vMerge/>
            <w:vAlign w:val="center"/>
          </w:tcPr>
          <w:p w14:paraId="60A87444" w14:textId="77777777" w:rsidR="00835677" w:rsidRPr="008660BA" w:rsidRDefault="00835677" w:rsidP="00C16992">
            <w:pPr>
              <w:jc w:val="center"/>
              <w:rPr>
                <w:rFonts w:cs="Times New Roman"/>
                <w:sz w:val="20"/>
                <w:szCs w:val="20"/>
              </w:rPr>
            </w:pPr>
          </w:p>
        </w:tc>
        <w:tc>
          <w:tcPr>
            <w:tcW w:w="1134" w:type="pct"/>
            <w:vAlign w:val="center"/>
          </w:tcPr>
          <w:p w14:paraId="3981324A" w14:textId="3D7487AF" w:rsidR="00835677" w:rsidRPr="008660BA" w:rsidRDefault="00835677" w:rsidP="00C16992">
            <w:pPr>
              <w:jc w:val="both"/>
              <w:rPr>
                <w:rFonts w:cs="Times New Roman"/>
                <w:sz w:val="20"/>
                <w:szCs w:val="20"/>
              </w:rPr>
            </w:pPr>
            <w:r w:rsidRPr="008660BA">
              <w:rPr>
                <w:rFonts w:cs="Times New Roman"/>
                <w:sz w:val="20"/>
                <w:szCs w:val="20"/>
              </w:rPr>
              <w:t>Уровень преодолеваемого подъема при полной массе на автомобиле</w:t>
            </w:r>
          </w:p>
        </w:tc>
        <w:tc>
          <w:tcPr>
            <w:tcW w:w="1134" w:type="pct"/>
            <w:vAlign w:val="center"/>
          </w:tcPr>
          <w:p w14:paraId="2C7315B4" w14:textId="07DB8518" w:rsidR="00835677" w:rsidRPr="008660BA" w:rsidRDefault="00835677" w:rsidP="00C16992">
            <w:pPr>
              <w:jc w:val="center"/>
              <w:rPr>
                <w:rFonts w:cs="Times New Roman"/>
                <w:sz w:val="20"/>
                <w:szCs w:val="20"/>
              </w:rPr>
            </w:pPr>
            <w:r w:rsidRPr="008660BA">
              <w:rPr>
                <w:rFonts w:cs="Times New Roman"/>
                <w:sz w:val="20"/>
                <w:szCs w:val="20"/>
              </w:rPr>
              <w:t>≥ 30</w:t>
            </w:r>
          </w:p>
        </w:tc>
        <w:tc>
          <w:tcPr>
            <w:tcW w:w="580" w:type="pct"/>
            <w:vAlign w:val="center"/>
          </w:tcPr>
          <w:p w14:paraId="554BE82C" w14:textId="7FC17F05" w:rsidR="00835677" w:rsidRPr="008660BA" w:rsidRDefault="00835677" w:rsidP="00C16992">
            <w:pPr>
              <w:jc w:val="center"/>
              <w:rPr>
                <w:rFonts w:cs="Times New Roman"/>
                <w:sz w:val="20"/>
                <w:szCs w:val="20"/>
              </w:rPr>
            </w:pPr>
            <w:r w:rsidRPr="008660BA">
              <w:rPr>
                <w:rFonts w:cs="Times New Roman"/>
                <w:sz w:val="20"/>
                <w:szCs w:val="20"/>
              </w:rPr>
              <w:t>Градус</w:t>
            </w:r>
          </w:p>
        </w:tc>
        <w:tc>
          <w:tcPr>
            <w:tcW w:w="581" w:type="pct"/>
            <w:vAlign w:val="center"/>
          </w:tcPr>
          <w:p w14:paraId="507B98CC" w14:textId="4FCD2AE3"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42ACE53A" w14:textId="56115EB3" w:rsidR="00835677" w:rsidRPr="0051428C" w:rsidRDefault="00835677" w:rsidP="00C16992">
            <w:pPr>
              <w:jc w:val="center"/>
              <w:rPr>
                <w:rFonts w:cs="Times New Roman"/>
                <w:sz w:val="20"/>
                <w:szCs w:val="20"/>
              </w:rPr>
            </w:pPr>
          </w:p>
        </w:tc>
        <w:tc>
          <w:tcPr>
            <w:tcW w:w="418" w:type="pct"/>
            <w:vMerge/>
            <w:vAlign w:val="center"/>
          </w:tcPr>
          <w:p w14:paraId="062C56F0" w14:textId="77777777" w:rsidR="00835677" w:rsidRPr="0051428C" w:rsidRDefault="00835677" w:rsidP="00C16992">
            <w:pPr>
              <w:jc w:val="center"/>
              <w:rPr>
                <w:rFonts w:cs="Times New Roman"/>
                <w:sz w:val="20"/>
                <w:szCs w:val="20"/>
              </w:rPr>
            </w:pPr>
          </w:p>
        </w:tc>
      </w:tr>
      <w:tr w:rsidR="00835677" w:rsidRPr="0051428C" w14:paraId="3B860B8B" w14:textId="42588213" w:rsidTr="00C16992">
        <w:trPr>
          <w:trHeight w:val="20"/>
        </w:trPr>
        <w:tc>
          <w:tcPr>
            <w:tcW w:w="736" w:type="pct"/>
            <w:vMerge/>
            <w:vAlign w:val="center"/>
          </w:tcPr>
          <w:p w14:paraId="67886674" w14:textId="77777777" w:rsidR="00835677" w:rsidRPr="008660BA" w:rsidRDefault="00835677" w:rsidP="00C16992">
            <w:pPr>
              <w:jc w:val="center"/>
              <w:rPr>
                <w:rFonts w:cs="Times New Roman"/>
                <w:sz w:val="20"/>
                <w:szCs w:val="20"/>
              </w:rPr>
            </w:pPr>
          </w:p>
        </w:tc>
        <w:tc>
          <w:tcPr>
            <w:tcW w:w="1134" w:type="pct"/>
            <w:vAlign w:val="center"/>
          </w:tcPr>
          <w:p w14:paraId="76CF4BA0" w14:textId="3A861DD1" w:rsidR="00835677" w:rsidRPr="008660BA" w:rsidRDefault="00835677" w:rsidP="00C16992">
            <w:pPr>
              <w:jc w:val="both"/>
              <w:rPr>
                <w:rFonts w:cs="Times New Roman"/>
                <w:sz w:val="20"/>
                <w:szCs w:val="20"/>
              </w:rPr>
            </w:pPr>
            <w:r w:rsidRPr="008660BA">
              <w:rPr>
                <w:rFonts w:cs="Times New Roman"/>
                <w:sz w:val="20"/>
                <w:szCs w:val="20"/>
              </w:rPr>
              <w:t>Максимальная скорость автомобиля</w:t>
            </w:r>
          </w:p>
        </w:tc>
        <w:tc>
          <w:tcPr>
            <w:tcW w:w="1134" w:type="pct"/>
            <w:vAlign w:val="center"/>
          </w:tcPr>
          <w:p w14:paraId="09953104" w14:textId="54B4633D" w:rsidR="00835677" w:rsidRPr="008660BA" w:rsidRDefault="00835677" w:rsidP="00C16992">
            <w:pPr>
              <w:jc w:val="center"/>
              <w:rPr>
                <w:rFonts w:cs="Times New Roman"/>
                <w:sz w:val="20"/>
                <w:szCs w:val="20"/>
              </w:rPr>
            </w:pPr>
            <w:r w:rsidRPr="008660BA">
              <w:rPr>
                <w:rFonts w:cs="Times New Roman"/>
                <w:sz w:val="20"/>
                <w:szCs w:val="20"/>
              </w:rPr>
              <w:t>≥ 115</w:t>
            </w:r>
          </w:p>
        </w:tc>
        <w:tc>
          <w:tcPr>
            <w:tcW w:w="580" w:type="pct"/>
            <w:vAlign w:val="center"/>
          </w:tcPr>
          <w:p w14:paraId="6F791E99" w14:textId="45B66A8E" w:rsidR="00835677" w:rsidRPr="008660BA" w:rsidRDefault="00835677" w:rsidP="00C16992">
            <w:pPr>
              <w:jc w:val="center"/>
              <w:rPr>
                <w:rFonts w:cs="Times New Roman"/>
                <w:sz w:val="20"/>
                <w:szCs w:val="20"/>
              </w:rPr>
            </w:pPr>
            <w:r w:rsidRPr="008660BA">
              <w:rPr>
                <w:rFonts w:cs="Times New Roman"/>
                <w:sz w:val="20"/>
                <w:szCs w:val="20"/>
              </w:rPr>
              <w:t>Километр в час</w:t>
            </w:r>
          </w:p>
        </w:tc>
        <w:tc>
          <w:tcPr>
            <w:tcW w:w="581" w:type="pct"/>
            <w:vAlign w:val="center"/>
          </w:tcPr>
          <w:p w14:paraId="46BEF48F" w14:textId="0CF32D59"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CEB3B59" w14:textId="777CC347" w:rsidR="00835677" w:rsidRPr="0051428C" w:rsidRDefault="00835677" w:rsidP="00C16992">
            <w:pPr>
              <w:jc w:val="center"/>
              <w:rPr>
                <w:rFonts w:cs="Times New Roman"/>
                <w:sz w:val="20"/>
                <w:szCs w:val="20"/>
              </w:rPr>
            </w:pPr>
          </w:p>
        </w:tc>
        <w:tc>
          <w:tcPr>
            <w:tcW w:w="418" w:type="pct"/>
            <w:vMerge/>
            <w:vAlign w:val="center"/>
          </w:tcPr>
          <w:p w14:paraId="5882F5BB" w14:textId="77777777" w:rsidR="00835677" w:rsidRPr="0051428C" w:rsidRDefault="00835677" w:rsidP="00C16992">
            <w:pPr>
              <w:jc w:val="center"/>
              <w:rPr>
                <w:rFonts w:cs="Times New Roman"/>
                <w:sz w:val="20"/>
                <w:szCs w:val="20"/>
              </w:rPr>
            </w:pPr>
          </w:p>
        </w:tc>
      </w:tr>
      <w:tr w:rsidR="00835677" w:rsidRPr="0051428C" w14:paraId="395CB528" w14:textId="2F88DF1E" w:rsidTr="00C16992">
        <w:trPr>
          <w:trHeight w:val="20"/>
        </w:trPr>
        <w:tc>
          <w:tcPr>
            <w:tcW w:w="736" w:type="pct"/>
            <w:vMerge/>
            <w:vAlign w:val="center"/>
          </w:tcPr>
          <w:p w14:paraId="2075A9F7" w14:textId="77777777" w:rsidR="00835677" w:rsidRPr="008660BA" w:rsidRDefault="00835677" w:rsidP="00C16992">
            <w:pPr>
              <w:jc w:val="center"/>
              <w:rPr>
                <w:rFonts w:cs="Times New Roman"/>
                <w:sz w:val="20"/>
                <w:szCs w:val="20"/>
              </w:rPr>
            </w:pPr>
          </w:p>
        </w:tc>
        <w:tc>
          <w:tcPr>
            <w:tcW w:w="1134" w:type="pct"/>
            <w:vAlign w:val="center"/>
          </w:tcPr>
          <w:p w14:paraId="5D0633BB" w14:textId="46329B37" w:rsidR="00835677" w:rsidRPr="008660BA" w:rsidRDefault="00835677" w:rsidP="00C16992">
            <w:pPr>
              <w:jc w:val="both"/>
              <w:rPr>
                <w:rFonts w:cs="Times New Roman"/>
                <w:sz w:val="20"/>
                <w:szCs w:val="20"/>
              </w:rPr>
            </w:pPr>
            <w:r w:rsidRPr="008660BA">
              <w:rPr>
                <w:rFonts w:cs="Times New Roman"/>
                <w:sz w:val="20"/>
                <w:szCs w:val="20"/>
              </w:rPr>
              <w:t>Наименьший радиус поворота автомобиля по внешней точке переднего бампера, наиболее удаленной от центра поворота</w:t>
            </w:r>
          </w:p>
        </w:tc>
        <w:tc>
          <w:tcPr>
            <w:tcW w:w="1134" w:type="pct"/>
            <w:vAlign w:val="center"/>
          </w:tcPr>
          <w:p w14:paraId="51FB8651" w14:textId="03F9141D" w:rsidR="00835677" w:rsidRPr="008660BA" w:rsidRDefault="00835677" w:rsidP="00C16992">
            <w:pPr>
              <w:jc w:val="center"/>
              <w:rPr>
                <w:rFonts w:cs="Times New Roman"/>
                <w:sz w:val="20"/>
                <w:szCs w:val="20"/>
              </w:rPr>
            </w:pPr>
            <w:r w:rsidRPr="008660BA">
              <w:rPr>
                <w:rFonts w:cs="Times New Roman"/>
                <w:sz w:val="20"/>
                <w:szCs w:val="20"/>
              </w:rPr>
              <w:t>≤ 7,5</w:t>
            </w:r>
          </w:p>
        </w:tc>
        <w:tc>
          <w:tcPr>
            <w:tcW w:w="580" w:type="pct"/>
            <w:vAlign w:val="center"/>
          </w:tcPr>
          <w:p w14:paraId="1C34FF58" w14:textId="03635B1D"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1DC1E700" w14:textId="681F56F8"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282D5D4" w14:textId="14D580D6" w:rsidR="00835677" w:rsidRPr="0051428C" w:rsidRDefault="00835677" w:rsidP="00C16992">
            <w:pPr>
              <w:jc w:val="center"/>
              <w:rPr>
                <w:rFonts w:cs="Times New Roman"/>
                <w:sz w:val="20"/>
                <w:szCs w:val="20"/>
              </w:rPr>
            </w:pPr>
          </w:p>
        </w:tc>
        <w:tc>
          <w:tcPr>
            <w:tcW w:w="418" w:type="pct"/>
            <w:vMerge/>
            <w:vAlign w:val="center"/>
          </w:tcPr>
          <w:p w14:paraId="30E45332" w14:textId="77777777" w:rsidR="00835677" w:rsidRPr="0051428C" w:rsidRDefault="00835677" w:rsidP="00C16992">
            <w:pPr>
              <w:jc w:val="center"/>
              <w:rPr>
                <w:rFonts w:cs="Times New Roman"/>
                <w:sz w:val="20"/>
                <w:szCs w:val="20"/>
              </w:rPr>
            </w:pPr>
          </w:p>
        </w:tc>
      </w:tr>
      <w:tr w:rsidR="00835677" w:rsidRPr="0051428C" w14:paraId="367BF6CD" w14:textId="3EA6753D" w:rsidTr="00C16992">
        <w:trPr>
          <w:trHeight w:val="20"/>
        </w:trPr>
        <w:tc>
          <w:tcPr>
            <w:tcW w:w="736" w:type="pct"/>
            <w:vMerge/>
            <w:vAlign w:val="center"/>
          </w:tcPr>
          <w:p w14:paraId="30AD374E" w14:textId="58ABE232" w:rsidR="00835677" w:rsidRPr="008660BA" w:rsidRDefault="00835677" w:rsidP="00C16992">
            <w:pPr>
              <w:jc w:val="center"/>
              <w:rPr>
                <w:rFonts w:cs="Times New Roman"/>
                <w:b/>
                <w:sz w:val="20"/>
                <w:szCs w:val="20"/>
              </w:rPr>
            </w:pPr>
          </w:p>
        </w:tc>
        <w:tc>
          <w:tcPr>
            <w:tcW w:w="1134" w:type="pct"/>
            <w:vAlign w:val="center"/>
          </w:tcPr>
          <w:p w14:paraId="002F8208" w14:textId="0D1422FD" w:rsidR="00835677" w:rsidRPr="008660BA" w:rsidRDefault="00835677" w:rsidP="00C16992">
            <w:pPr>
              <w:jc w:val="both"/>
              <w:rPr>
                <w:rFonts w:cs="Times New Roman"/>
                <w:b/>
                <w:sz w:val="20"/>
                <w:szCs w:val="20"/>
              </w:rPr>
            </w:pPr>
            <w:r w:rsidRPr="008660BA">
              <w:rPr>
                <w:rFonts w:cs="Times New Roman"/>
                <w:b/>
                <w:sz w:val="20"/>
                <w:szCs w:val="20"/>
              </w:rPr>
              <w:t>Лебедка ручная</w:t>
            </w:r>
          </w:p>
        </w:tc>
        <w:tc>
          <w:tcPr>
            <w:tcW w:w="1134" w:type="pct"/>
            <w:vAlign w:val="center"/>
          </w:tcPr>
          <w:p w14:paraId="399C2674" w14:textId="2261E5AB" w:rsidR="00835677" w:rsidRPr="008660BA" w:rsidRDefault="00835677" w:rsidP="00C16992">
            <w:pPr>
              <w:jc w:val="center"/>
              <w:rPr>
                <w:rFonts w:cs="Times New Roman"/>
                <w:color w:val="FF0000"/>
                <w:sz w:val="28"/>
                <w:szCs w:val="28"/>
              </w:rPr>
            </w:pPr>
            <w:r w:rsidRPr="008660BA">
              <w:rPr>
                <w:rFonts w:cs="Times New Roman"/>
                <w:sz w:val="20"/>
                <w:szCs w:val="20"/>
              </w:rPr>
              <w:t>1</w:t>
            </w:r>
          </w:p>
        </w:tc>
        <w:tc>
          <w:tcPr>
            <w:tcW w:w="580" w:type="pct"/>
            <w:vAlign w:val="center"/>
          </w:tcPr>
          <w:p w14:paraId="56825FF6" w14:textId="71969B15"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242E4DBF" w14:textId="56CD0871"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74C5038" w14:textId="430AC398" w:rsidR="00835677" w:rsidRPr="0051428C" w:rsidRDefault="00835677" w:rsidP="00C16992">
            <w:pPr>
              <w:jc w:val="center"/>
              <w:rPr>
                <w:rFonts w:cs="Times New Roman"/>
                <w:sz w:val="20"/>
                <w:szCs w:val="20"/>
              </w:rPr>
            </w:pPr>
          </w:p>
        </w:tc>
        <w:tc>
          <w:tcPr>
            <w:tcW w:w="418" w:type="pct"/>
            <w:vMerge/>
            <w:vAlign w:val="center"/>
          </w:tcPr>
          <w:p w14:paraId="12EC8226" w14:textId="77777777" w:rsidR="00835677" w:rsidRPr="0051428C" w:rsidRDefault="00835677" w:rsidP="00C16992">
            <w:pPr>
              <w:jc w:val="center"/>
              <w:rPr>
                <w:rFonts w:cs="Times New Roman"/>
                <w:sz w:val="20"/>
                <w:szCs w:val="20"/>
              </w:rPr>
            </w:pPr>
          </w:p>
        </w:tc>
      </w:tr>
      <w:tr w:rsidR="00835677" w:rsidRPr="0051428C" w14:paraId="5AC1D1ED" w14:textId="1E16DE7C" w:rsidTr="00C16992">
        <w:trPr>
          <w:trHeight w:val="20"/>
        </w:trPr>
        <w:tc>
          <w:tcPr>
            <w:tcW w:w="736" w:type="pct"/>
            <w:vMerge/>
            <w:vAlign w:val="center"/>
          </w:tcPr>
          <w:p w14:paraId="1EE711F0" w14:textId="77777777" w:rsidR="00835677" w:rsidRPr="008660BA" w:rsidRDefault="00835677" w:rsidP="00C16992">
            <w:pPr>
              <w:jc w:val="center"/>
              <w:rPr>
                <w:rFonts w:cs="Times New Roman"/>
                <w:b/>
                <w:sz w:val="20"/>
                <w:szCs w:val="20"/>
              </w:rPr>
            </w:pPr>
          </w:p>
        </w:tc>
        <w:tc>
          <w:tcPr>
            <w:tcW w:w="1134" w:type="pct"/>
            <w:vAlign w:val="center"/>
          </w:tcPr>
          <w:p w14:paraId="75629E63" w14:textId="77777777" w:rsidR="00835677" w:rsidRPr="008660BA" w:rsidRDefault="00835677" w:rsidP="00C16992">
            <w:pPr>
              <w:jc w:val="both"/>
              <w:rPr>
                <w:rFonts w:cs="Times New Roman"/>
                <w:b/>
                <w:sz w:val="20"/>
                <w:szCs w:val="20"/>
              </w:rPr>
            </w:pPr>
            <w:r w:rsidRPr="008660BA">
              <w:rPr>
                <w:rFonts w:cs="Times New Roman"/>
                <w:b/>
                <w:sz w:val="20"/>
                <w:szCs w:val="20"/>
              </w:rPr>
              <w:t>Описание лебедки ручной</w:t>
            </w:r>
          </w:p>
          <w:p w14:paraId="21A7E740" w14:textId="12C9AA39" w:rsidR="00835677" w:rsidRPr="008660BA" w:rsidRDefault="00835677" w:rsidP="00C16992">
            <w:pPr>
              <w:jc w:val="both"/>
              <w:rPr>
                <w:rFonts w:cs="Times New Roman"/>
                <w:bCs/>
                <w:color w:val="FF0000"/>
                <w:sz w:val="28"/>
                <w:szCs w:val="28"/>
              </w:rPr>
            </w:pPr>
          </w:p>
        </w:tc>
        <w:tc>
          <w:tcPr>
            <w:tcW w:w="1134" w:type="pct"/>
            <w:vAlign w:val="center"/>
          </w:tcPr>
          <w:p w14:paraId="415F4B88" w14:textId="052074C9" w:rsidR="00835677" w:rsidRPr="008660BA" w:rsidRDefault="00835677" w:rsidP="00C16992">
            <w:pPr>
              <w:jc w:val="both"/>
              <w:rPr>
                <w:rFonts w:cs="Times New Roman"/>
                <w:sz w:val="20"/>
                <w:szCs w:val="20"/>
              </w:rPr>
            </w:pPr>
            <w:r w:rsidRPr="008660BA">
              <w:rPr>
                <w:rFonts w:cs="Times New Roman"/>
                <w:sz w:val="20"/>
                <w:szCs w:val="20"/>
              </w:rPr>
              <w:t>Трос высокопрочный, авиационный. Шарнирное соединение с вращением на 360</w:t>
            </w:r>
            <w:r w:rsidR="00B243D6">
              <w:rPr>
                <w:rFonts w:cs="Times New Roman"/>
                <w:sz w:val="20"/>
                <w:szCs w:val="20"/>
                <w:vertAlign w:val="superscript"/>
              </w:rPr>
              <w:t xml:space="preserve"> </w:t>
            </w:r>
            <w:r w:rsidR="00B243D6">
              <w:rPr>
                <w:rFonts w:cs="Times New Roman"/>
                <w:sz w:val="20"/>
                <w:szCs w:val="20"/>
              </w:rPr>
              <w:t>градусов</w:t>
            </w:r>
            <w:r w:rsidRPr="008660BA">
              <w:rPr>
                <w:rFonts w:cs="Times New Roman"/>
                <w:sz w:val="20"/>
                <w:szCs w:val="20"/>
              </w:rPr>
              <w:t>. Передаточное отношение 1:36.</w:t>
            </w:r>
            <w:r w:rsidR="00C16992">
              <w:rPr>
                <w:rFonts w:cs="Times New Roman"/>
                <w:sz w:val="20"/>
                <w:szCs w:val="20"/>
              </w:rPr>
              <w:t xml:space="preserve"> </w:t>
            </w:r>
            <w:r w:rsidRPr="008660BA">
              <w:rPr>
                <w:rFonts w:cs="Times New Roman"/>
                <w:sz w:val="20"/>
                <w:szCs w:val="20"/>
              </w:rPr>
              <w:t xml:space="preserve">Кованые стальные крюки с пружинными предохранителями. </w:t>
            </w:r>
            <w:proofErr w:type="spellStart"/>
            <w:r w:rsidRPr="008660BA">
              <w:rPr>
                <w:rFonts w:cs="Times New Roman"/>
                <w:sz w:val="20"/>
                <w:szCs w:val="20"/>
              </w:rPr>
              <w:t>Храповый</w:t>
            </w:r>
            <w:proofErr w:type="spellEnd"/>
            <w:r w:rsidRPr="008660BA">
              <w:rPr>
                <w:rFonts w:cs="Times New Roman"/>
                <w:sz w:val="20"/>
                <w:szCs w:val="20"/>
              </w:rPr>
              <w:t xml:space="preserve"> механизм. Пружинный рычаг управления</w:t>
            </w:r>
          </w:p>
        </w:tc>
        <w:tc>
          <w:tcPr>
            <w:tcW w:w="580" w:type="pct"/>
            <w:vAlign w:val="center"/>
          </w:tcPr>
          <w:p w14:paraId="7FE16C9B" w14:textId="77777777" w:rsidR="00835677" w:rsidRPr="008660BA" w:rsidRDefault="00835677" w:rsidP="00C16992">
            <w:pPr>
              <w:jc w:val="center"/>
              <w:rPr>
                <w:rFonts w:cs="Times New Roman"/>
                <w:sz w:val="20"/>
                <w:szCs w:val="20"/>
              </w:rPr>
            </w:pPr>
          </w:p>
        </w:tc>
        <w:tc>
          <w:tcPr>
            <w:tcW w:w="581" w:type="pct"/>
            <w:vAlign w:val="center"/>
          </w:tcPr>
          <w:p w14:paraId="06106C1A" w14:textId="56740C6E"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F0FC33D" w14:textId="77777777" w:rsidR="00835677" w:rsidRPr="0051428C" w:rsidRDefault="00835677" w:rsidP="00C16992">
            <w:pPr>
              <w:jc w:val="center"/>
              <w:rPr>
                <w:rFonts w:cs="Times New Roman"/>
                <w:sz w:val="20"/>
                <w:szCs w:val="20"/>
              </w:rPr>
            </w:pPr>
          </w:p>
        </w:tc>
        <w:tc>
          <w:tcPr>
            <w:tcW w:w="418" w:type="pct"/>
            <w:vMerge/>
            <w:vAlign w:val="center"/>
          </w:tcPr>
          <w:p w14:paraId="6E61F2A4" w14:textId="77777777" w:rsidR="00835677" w:rsidRPr="0051428C" w:rsidRDefault="00835677" w:rsidP="00C16992">
            <w:pPr>
              <w:jc w:val="center"/>
              <w:rPr>
                <w:rFonts w:cs="Times New Roman"/>
                <w:sz w:val="20"/>
                <w:szCs w:val="20"/>
              </w:rPr>
            </w:pPr>
          </w:p>
        </w:tc>
      </w:tr>
      <w:tr w:rsidR="00835677" w:rsidRPr="0051428C" w14:paraId="10D79467" w14:textId="6FD19051" w:rsidTr="00C16992">
        <w:trPr>
          <w:trHeight w:val="20"/>
        </w:trPr>
        <w:tc>
          <w:tcPr>
            <w:tcW w:w="736" w:type="pct"/>
            <w:vMerge/>
            <w:vAlign w:val="center"/>
          </w:tcPr>
          <w:p w14:paraId="4735A2CA" w14:textId="77777777" w:rsidR="00835677" w:rsidRPr="008660BA" w:rsidRDefault="00835677" w:rsidP="00C16992">
            <w:pPr>
              <w:jc w:val="center"/>
              <w:rPr>
                <w:rFonts w:cs="Times New Roman"/>
                <w:sz w:val="20"/>
                <w:szCs w:val="20"/>
              </w:rPr>
            </w:pPr>
          </w:p>
        </w:tc>
        <w:tc>
          <w:tcPr>
            <w:tcW w:w="1134" w:type="pct"/>
            <w:vAlign w:val="center"/>
          </w:tcPr>
          <w:p w14:paraId="6FB2EC68" w14:textId="24CA3CED" w:rsidR="00835677" w:rsidRPr="008660BA" w:rsidRDefault="00835677" w:rsidP="00C16992">
            <w:pPr>
              <w:jc w:val="both"/>
              <w:rPr>
                <w:rFonts w:cs="Times New Roman"/>
                <w:sz w:val="20"/>
                <w:szCs w:val="20"/>
              </w:rPr>
            </w:pPr>
            <w:r w:rsidRPr="008660BA">
              <w:rPr>
                <w:rFonts w:cs="Times New Roman"/>
                <w:sz w:val="20"/>
                <w:szCs w:val="20"/>
              </w:rPr>
              <w:t>Масса лебедки ручной с тросом</w:t>
            </w:r>
          </w:p>
        </w:tc>
        <w:tc>
          <w:tcPr>
            <w:tcW w:w="1134" w:type="pct"/>
            <w:vAlign w:val="center"/>
          </w:tcPr>
          <w:p w14:paraId="3E24477E" w14:textId="68EAB746" w:rsidR="00835677" w:rsidRPr="008660BA" w:rsidRDefault="00835677" w:rsidP="00C16992">
            <w:pPr>
              <w:jc w:val="center"/>
              <w:rPr>
                <w:rFonts w:cs="Times New Roman"/>
                <w:sz w:val="20"/>
                <w:szCs w:val="20"/>
              </w:rPr>
            </w:pPr>
            <w:r w:rsidRPr="008660BA">
              <w:rPr>
                <w:rFonts w:cs="Times New Roman"/>
                <w:sz w:val="20"/>
                <w:szCs w:val="20"/>
              </w:rPr>
              <w:t>≤ 5,8</w:t>
            </w:r>
          </w:p>
        </w:tc>
        <w:tc>
          <w:tcPr>
            <w:tcW w:w="580" w:type="pct"/>
            <w:vAlign w:val="center"/>
          </w:tcPr>
          <w:p w14:paraId="5797EF4C" w14:textId="35232A4B"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0C695B1C" w14:textId="09B852B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0D2CBC3" w14:textId="77777777" w:rsidR="00835677" w:rsidRPr="0051428C" w:rsidRDefault="00835677" w:rsidP="00C16992">
            <w:pPr>
              <w:jc w:val="center"/>
              <w:rPr>
                <w:rFonts w:cs="Times New Roman"/>
                <w:sz w:val="20"/>
                <w:szCs w:val="20"/>
              </w:rPr>
            </w:pPr>
          </w:p>
        </w:tc>
        <w:tc>
          <w:tcPr>
            <w:tcW w:w="418" w:type="pct"/>
            <w:vMerge/>
            <w:vAlign w:val="center"/>
          </w:tcPr>
          <w:p w14:paraId="559A5E0C" w14:textId="77777777" w:rsidR="00835677" w:rsidRPr="0051428C" w:rsidRDefault="00835677" w:rsidP="00C16992">
            <w:pPr>
              <w:jc w:val="center"/>
              <w:rPr>
                <w:rFonts w:cs="Times New Roman"/>
                <w:sz w:val="20"/>
                <w:szCs w:val="20"/>
              </w:rPr>
            </w:pPr>
          </w:p>
        </w:tc>
      </w:tr>
      <w:tr w:rsidR="00835677" w:rsidRPr="0051428C" w14:paraId="31850FF7" w14:textId="539F3A74" w:rsidTr="00C16992">
        <w:trPr>
          <w:trHeight w:val="20"/>
        </w:trPr>
        <w:tc>
          <w:tcPr>
            <w:tcW w:w="736" w:type="pct"/>
            <w:vMerge/>
            <w:vAlign w:val="center"/>
          </w:tcPr>
          <w:p w14:paraId="20F4F724" w14:textId="77777777" w:rsidR="00835677" w:rsidRPr="008660BA" w:rsidRDefault="00835677" w:rsidP="00C16992">
            <w:pPr>
              <w:jc w:val="center"/>
              <w:rPr>
                <w:rFonts w:cs="Times New Roman"/>
                <w:sz w:val="20"/>
                <w:szCs w:val="20"/>
              </w:rPr>
            </w:pPr>
          </w:p>
        </w:tc>
        <w:tc>
          <w:tcPr>
            <w:tcW w:w="1134" w:type="pct"/>
            <w:vAlign w:val="center"/>
          </w:tcPr>
          <w:p w14:paraId="70B9D9FF" w14:textId="1E60B0F7" w:rsidR="00835677" w:rsidRPr="008660BA" w:rsidRDefault="00835677" w:rsidP="00C16992">
            <w:pPr>
              <w:jc w:val="both"/>
              <w:rPr>
                <w:rFonts w:cs="Times New Roman"/>
                <w:sz w:val="20"/>
                <w:szCs w:val="20"/>
              </w:rPr>
            </w:pPr>
            <w:r w:rsidRPr="008660BA">
              <w:rPr>
                <w:rFonts w:cs="Times New Roman"/>
                <w:sz w:val="20"/>
                <w:szCs w:val="20"/>
              </w:rPr>
              <w:t xml:space="preserve">Количество крюков </w:t>
            </w:r>
            <w:r w:rsidRPr="00B400D7">
              <w:rPr>
                <w:rFonts w:cs="Times New Roman"/>
                <w:sz w:val="20"/>
                <w:szCs w:val="20"/>
              </w:rPr>
              <w:t xml:space="preserve">лебедки </w:t>
            </w:r>
            <w:r w:rsidRPr="008660BA">
              <w:rPr>
                <w:rFonts w:cs="Times New Roman"/>
                <w:sz w:val="20"/>
                <w:szCs w:val="20"/>
              </w:rPr>
              <w:t>ручной</w:t>
            </w:r>
          </w:p>
        </w:tc>
        <w:tc>
          <w:tcPr>
            <w:tcW w:w="1134" w:type="pct"/>
            <w:vAlign w:val="center"/>
          </w:tcPr>
          <w:p w14:paraId="24ECF523" w14:textId="6EC384DD" w:rsidR="00835677" w:rsidRPr="008660BA" w:rsidRDefault="00835677" w:rsidP="00C16992">
            <w:pPr>
              <w:jc w:val="center"/>
              <w:rPr>
                <w:rFonts w:cs="Times New Roman"/>
                <w:sz w:val="20"/>
                <w:szCs w:val="20"/>
              </w:rPr>
            </w:pPr>
            <w:r w:rsidRPr="008660BA">
              <w:rPr>
                <w:rFonts w:cs="Times New Roman"/>
                <w:sz w:val="20"/>
                <w:szCs w:val="20"/>
              </w:rPr>
              <w:t>≥ 2</w:t>
            </w:r>
          </w:p>
        </w:tc>
        <w:tc>
          <w:tcPr>
            <w:tcW w:w="580" w:type="pct"/>
            <w:vAlign w:val="center"/>
          </w:tcPr>
          <w:p w14:paraId="030CEF9F" w14:textId="3ABEA83D"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2FFD55AA" w14:textId="7F48DA1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BAD2923" w14:textId="77777777" w:rsidR="00835677" w:rsidRPr="0051428C" w:rsidRDefault="00835677" w:rsidP="00C16992">
            <w:pPr>
              <w:jc w:val="center"/>
              <w:rPr>
                <w:rFonts w:cs="Times New Roman"/>
                <w:sz w:val="20"/>
                <w:szCs w:val="20"/>
              </w:rPr>
            </w:pPr>
          </w:p>
        </w:tc>
        <w:tc>
          <w:tcPr>
            <w:tcW w:w="418" w:type="pct"/>
            <w:vMerge/>
            <w:vAlign w:val="center"/>
          </w:tcPr>
          <w:p w14:paraId="1E925B9E" w14:textId="77777777" w:rsidR="00835677" w:rsidRPr="0051428C" w:rsidRDefault="00835677" w:rsidP="00C16992">
            <w:pPr>
              <w:jc w:val="center"/>
              <w:rPr>
                <w:rFonts w:cs="Times New Roman"/>
                <w:sz w:val="20"/>
                <w:szCs w:val="20"/>
              </w:rPr>
            </w:pPr>
          </w:p>
        </w:tc>
      </w:tr>
      <w:tr w:rsidR="003B534F" w:rsidRPr="0051428C" w14:paraId="00D7349D" w14:textId="77777777" w:rsidTr="00C16992">
        <w:trPr>
          <w:trHeight w:val="20"/>
        </w:trPr>
        <w:tc>
          <w:tcPr>
            <w:tcW w:w="736" w:type="pct"/>
            <w:vMerge/>
            <w:vAlign w:val="center"/>
          </w:tcPr>
          <w:p w14:paraId="7B22689B" w14:textId="77777777" w:rsidR="003B534F" w:rsidRPr="008660BA" w:rsidRDefault="003B534F" w:rsidP="00C16992">
            <w:pPr>
              <w:jc w:val="center"/>
              <w:rPr>
                <w:rFonts w:cs="Times New Roman"/>
                <w:sz w:val="20"/>
                <w:szCs w:val="20"/>
              </w:rPr>
            </w:pPr>
          </w:p>
        </w:tc>
        <w:tc>
          <w:tcPr>
            <w:tcW w:w="1134" w:type="pct"/>
            <w:vAlign w:val="center"/>
          </w:tcPr>
          <w:p w14:paraId="72140595" w14:textId="71B6E1BC" w:rsidR="003B534F" w:rsidRPr="008660BA" w:rsidRDefault="003B534F" w:rsidP="00C16992">
            <w:pPr>
              <w:jc w:val="both"/>
              <w:rPr>
                <w:rFonts w:cs="Times New Roman"/>
                <w:sz w:val="20"/>
                <w:szCs w:val="20"/>
              </w:rPr>
            </w:pPr>
            <w:r>
              <w:rPr>
                <w:rFonts w:cs="Times New Roman"/>
                <w:sz w:val="20"/>
                <w:szCs w:val="20"/>
              </w:rPr>
              <w:t>Максимальное тяговое усилие лебедки</w:t>
            </w:r>
          </w:p>
        </w:tc>
        <w:tc>
          <w:tcPr>
            <w:tcW w:w="1134" w:type="pct"/>
            <w:vAlign w:val="center"/>
          </w:tcPr>
          <w:p w14:paraId="052707F7" w14:textId="350C9AD9" w:rsidR="003B534F" w:rsidRPr="008660BA" w:rsidRDefault="003B534F" w:rsidP="00C16992">
            <w:pPr>
              <w:jc w:val="center"/>
              <w:rPr>
                <w:rFonts w:cs="Times New Roman"/>
                <w:sz w:val="20"/>
                <w:szCs w:val="20"/>
              </w:rPr>
            </w:pPr>
            <w:r w:rsidRPr="008660BA">
              <w:rPr>
                <w:rFonts w:cs="Times New Roman"/>
                <w:sz w:val="20"/>
                <w:szCs w:val="20"/>
              </w:rPr>
              <w:t>≥</w:t>
            </w:r>
            <w:r>
              <w:rPr>
                <w:rFonts w:cs="Times New Roman"/>
                <w:sz w:val="20"/>
                <w:szCs w:val="20"/>
              </w:rPr>
              <w:t xml:space="preserve"> 4000</w:t>
            </w:r>
          </w:p>
        </w:tc>
        <w:tc>
          <w:tcPr>
            <w:tcW w:w="580" w:type="pct"/>
            <w:vAlign w:val="center"/>
          </w:tcPr>
          <w:p w14:paraId="45693252" w14:textId="2CD6BC70" w:rsidR="003B534F" w:rsidRPr="008660BA" w:rsidRDefault="003B534F" w:rsidP="00C16992">
            <w:pPr>
              <w:jc w:val="center"/>
              <w:rPr>
                <w:rFonts w:cs="Times New Roman"/>
                <w:sz w:val="20"/>
                <w:szCs w:val="20"/>
              </w:rPr>
            </w:pPr>
            <w:r>
              <w:rPr>
                <w:rFonts w:cs="Times New Roman"/>
                <w:sz w:val="20"/>
                <w:szCs w:val="20"/>
              </w:rPr>
              <w:t>Килограмм</w:t>
            </w:r>
          </w:p>
        </w:tc>
        <w:tc>
          <w:tcPr>
            <w:tcW w:w="581" w:type="pct"/>
            <w:vAlign w:val="center"/>
          </w:tcPr>
          <w:p w14:paraId="6FBC5857" w14:textId="77777777" w:rsidR="003B534F" w:rsidRPr="008660BA" w:rsidRDefault="003B534F" w:rsidP="00C16992">
            <w:pPr>
              <w:jc w:val="center"/>
              <w:rPr>
                <w:rFonts w:cs="Times New Roman"/>
                <w:sz w:val="20"/>
                <w:szCs w:val="20"/>
              </w:rPr>
            </w:pPr>
          </w:p>
        </w:tc>
        <w:tc>
          <w:tcPr>
            <w:tcW w:w="417" w:type="pct"/>
            <w:vMerge/>
            <w:vAlign w:val="center"/>
          </w:tcPr>
          <w:p w14:paraId="2795F8AB" w14:textId="77777777" w:rsidR="003B534F" w:rsidRPr="0051428C" w:rsidRDefault="003B534F" w:rsidP="00C16992">
            <w:pPr>
              <w:jc w:val="center"/>
              <w:rPr>
                <w:rFonts w:cs="Times New Roman"/>
                <w:sz w:val="20"/>
                <w:szCs w:val="20"/>
              </w:rPr>
            </w:pPr>
          </w:p>
        </w:tc>
        <w:tc>
          <w:tcPr>
            <w:tcW w:w="418" w:type="pct"/>
            <w:vMerge/>
            <w:vAlign w:val="center"/>
          </w:tcPr>
          <w:p w14:paraId="3F7183B9" w14:textId="77777777" w:rsidR="003B534F" w:rsidRPr="0051428C" w:rsidRDefault="003B534F" w:rsidP="00C16992">
            <w:pPr>
              <w:jc w:val="center"/>
              <w:rPr>
                <w:rFonts w:cs="Times New Roman"/>
                <w:sz w:val="20"/>
                <w:szCs w:val="20"/>
              </w:rPr>
            </w:pPr>
          </w:p>
        </w:tc>
      </w:tr>
      <w:tr w:rsidR="00835677" w:rsidRPr="0051428C" w14:paraId="5632F676" w14:textId="016627F0" w:rsidTr="00C16992">
        <w:trPr>
          <w:trHeight w:val="20"/>
        </w:trPr>
        <w:tc>
          <w:tcPr>
            <w:tcW w:w="736" w:type="pct"/>
            <w:vMerge/>
            <w:vAlign w:val="center"/>
          </w:tcPr>
          <w:p w14:paraId="56FBE23C" w14:textId="16C462EA" w:rsidR="00835677" w:rsidRPr="008660BA" w:rsidRDefault="00835677" w:rsidP="00C16992">
            <w:pPr>
              <w:jc w:val="center"/>
              <w:rPr>
                <w:rFonts w:cs="Times New Roman"/>
                <w:sz w:val="20"/>
                <w:szCs w:val="20"/>
              </w:rPr>
            </w:pPr>
          </w:p>
        </w:tc>
        <w:tc>
          <w:tcPr>
            <w:tcW w:w="1134" w:type="pct"/>
            <w:vAlign w:val="center"/>
          </w:tcPr>
          <w:p w14:paraId="1822EF2B" w14:textId="47629469" w:rsidR="00835677" w:rsidRPr="008660BA" w:rsidRDefault="00835677" w:rsidP="00C16992">
            <w:pPr>
              <w:jc w:val="both"/>
              <w:rPr>
                <w:rFonts w:cs="Times New Roman"/>
                <w:b/>
                <w:sz w:val="20"/>
                <w:szCs w:val="20"/>
              </w:rPr>
            </w:pPr>
            <w:r w:rsidRPr="008660BA">
              <w:rPr>
                <w:rFonts w:cs="Times New Roman"/>
                <w:b/>
                <w:sz w:val="20"/>
                <w:szCs w:val="20"/>
              </w:rPr>
              <w:t>Устройство для усиления рамы</w:t>
            </w:r>
          </w:p>
        </w:tc>
        <w:tc>
          <w:tcPr>
            <w:tcW w:w="1134" w:type="pct"/>
            <w:vAlign w:val="center"/>
          </w:tcPr>
          <w:p w14:paraId="0F3DF028" w14:textId="28F6321A"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7F325D02" w14:textId="2422E417" w:rsidR="00835677" w:rsidRPr="008660BA" w:rsidRDefault="00964C91" w:rsidP="00C16992">
            <w:pPr>
              <w:jc w:val="center"/>
              <w:rPr>
                <w:rFonts w:cs="Times New Roman"/>
                <w:sz w:val="20"/>
                <w:szCs w:val="20"/>
              </w:rPr>
            </w:pPr>
            <w:r>
              <w:rPr>
                <w:rFonts w:cs="Times New Roman"/>
                <w:sz w:val="20"/>
                <w:szCs w:val="20"/>
              </w:rPr>
              <w:t>К</w:t>
            </w:r>
            <w:r w:rsidR="00835677" w:rsidRPr="008660BA">
              <w:rPr>
                <w:rFonts w:cs="Times New Roman"/>
                <w:sz w:val="20"/>
                <w:szCs w:val="20"/>
              </w:rPr>
              <w:t>омплект</w:t>
            </w:r>
          </w:p>
        </w:tc>
        <w:tc>
          <w:tcPr>
            <w:tcW w:w="581" w:type="pct"/>
            <w:vAlign w:val="center"/>
          </w:tcPr>
          <w:p w14:paraId="04236EFC" w14:textId="21D07FF8"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E671819" w14:textId="77777777" w:rsidR="00835677" w:rsidRPr="0051428C" w:rsidRDefault="00835677" w:rsidP="00C16992">
            <w:pPr>
              <w:jc w:val="center"/>
              <w:rPr>
                <w:rFonts w:cs="Times New Roman"/>
                <w:sz w:val="20"/>
                <w:szCs w:val="20"/>
              </w:rPr>
            </w:pPr>
          </w:p>
        </w:tc>
        <w:tc>
          <w:tcPr>
            <w:tcW w:w="418" w:type="pct"/>
            <w:vMerge/>
            <w:vAlign w:val="center"/>
          </w:tcPr>
          <w:p w14:paraId="4716E014" w14:textId="77777777" w:rsidR="00835677" w:rsidRPr="0051428C" w:rsidRDefault="00835677" w:rsidP="00C16992">
            <w:pPr>
              <w:jc w:val="center"/>
              <w:rPr>
                <w:rFonts w:cs="Times New Roman"/>
                <w:sz w:val="20"/>
                <w:szCs w:val="20"/>
              </w:rPr>
            </w:pPr>
          </w:p>
        </w:tc>
      </w:tr>
      <w:tr w:rsidR="00835677" w:rsidRPr="0051428C" w14:paraId="7B990BCE" w14:textId="3D9E93E0" w:rsidTr="00C16992">
        <w:trPr>
          <w:trHeight w:val="20"/>
        </w:trPr>
        <w:tc>
          <w:tcPr>
            <w:tcW w:w="736" w:type="pct"/>
            <w:vMerge/>
            <w:vAlign w:val="center"/>
          </w:tcPr>
          <w:p w14:paraId="7C25F517" w14:textId="77777777" w:rsidR="00835677" w:rsidRPr="008660BA" w:rsidRDefault="00835677" w:rsidP="00C16992">
            <w:pPr>
              <w:jc w:val="center"/>
              <w:rPr>
                <w:rFonts w:cs="Times New Roman"/>
                <w:b/>
                <w:sz w:val="20"/>
                <w:szCs w:val="20"/>
              </w:rPr>
            </w:pPr>
          </w:p>
        </w:tc>
        <w:tc>
          <w:tcPr>
            <w:tcW w:w="1134" w:type="pct"/>
            <w:vAlign w:val="center"/>
          </w:tcPr>
          <w:p w14:paraId="57386698" w14:textId="1B813356" w:rsidR="00835677" w:rsidRPr="008660BA" w:rsidRDefault="00835677" w:rsidP="00C16992">
            <w:pPr>
              <w:jc w:val="both"/>
              <w:rPr>
                <w:rFonts w:cs="Times New Roman"/>
                <w:color w:val="FF0000"/>
                <w:sz w:val="28"/>
                <w:szCs w:val="28"/>
              </w:rPr>
            </w:pPr>
            <w:r w:rsidRPr="008660BA">
              <w:rPr>
                <w:rFonts w:cs="Times New Roman"/>
                <w:sz w:val="20"/>
                <w:szCs w:val="20"/>
              </w:rPr>
              <w:t>Описание устройства для усиления рамы</w:t>
            </w:r>
          </w:p>
        </w:tc>
        <w:tc>
          <w:tcPr>
            <w:tcW w:w="1134" w:type="pct"/>
            <w:vAlign w:val="center"/>
          </w:tcPr>
          <w:p w14:paraId="29C4BD25" w14:textId="24EC1FEF" w:rsidR="00835677" w:rsidRPr="008660BA" w:rsidRDefault="00835677" w:rsidP="00C16992">
            <w:pPr>
              <w:jc w:val="both"/>
              <w:rPr>
                <w:rFonts w:cs="Times New Roman"/>
                <w:sz w:val="20"/>
                <w:szCs w:val="20"/>
              </w:rPr>
            </w:pPr>
            <w:r w:rsidRPr="008660BA">
              <w:rPr>
                <w:rFonts w:cs="Times New Roman"/>
                <w:sz w:val="20"/>
                <w:szCs w:val="20"/>
              </w:rPr>
              <w:t>Устройство для усиления рамы защищает раму от разлома в месте технологического отверстия, устанавливается в штатные отверстия без дополнительного сверления</w:t>
            </w:r>
          </w:p>
        </w:tc>
        <w:tc>
          <w:tcPr>
            <w:tcW w:w="580" w:type="pct"/>
            <w:vAlign w:val="center"/>
          </w:tcPr>
          <w:p w14:paraId="58E5B8C1" w14:textId="77777777" w:rsidR="00835677" w:rsidRPr="008660BA" w:rsidRDefault="00835677" w:rsidP="00C16992">
            <w:pPr>
              <w:jc w:val="center"/>
              <w:rPr>
                <w:rFonts w:cs="Times New Roman"/>
                <w:sz w:val="20"/>
                <w:szCs w:val="20"/>
              </w:rPr>
            </w:pPr>
          </w:p>
        </w:tc>
        <w:tc>
          <w:tcPr>
            <w:tcW w:w="581" w:type="pct"/>
            <w:vAlign w:val="center"/>
          </w:tcPr>
          <w:p w14:paraId="716B0F80" w14:textId="3955BB10"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727054C" w14:textId="77777777" w:rsidR="00835677" w:rsidRPr="0051428C" w:rsidRDefault="00835677" w:rsidP="00C16992">
            <w:pPr>
              <w:jc w:val="center"/>
              <w:rPr>
                <w:rFonts w:cs="Times New Roman"/>
                <w:sz w:val="20"/>
                <w:szCs w:val="20"/>
              </w:rPr>
            </w:pPr>
          </w:p>
        </w:tc>
        <w:tc>
          <w:tcPr>
            <w:tcW w:w="418" w:type="pct"/>
            <w:vMerge/>
            <w:vAlign w:val="center"/>
          </w:tcPr>
          <w:p w14:paraId="079BDC7C" w14:textId="77777777" w:rsidR="00835677" w:rsidRPr="0051428C" w:rsidRDefault="00835677" w:rsidP="00C16992">
            <w:pPr>
              <w:jc w:val="center"/>
              <w:rPr>
                <w:rFonts w:cs="Times New Roman"/>
                <w:sz w:val="20"/>
                <w:szCs w:val="20"/>
              </w:rPr>
            </w:pPr>
          </w:p>
        </w:tc>
      </w:tr>
      <w:tr w:rsidR="009F49D8" w:rsidRPr="0051428C" w14:paraId="3BA04279" w14:textId="77777777" w:rsidTr="00C16992">
        <w:trPr>
          <w:trHeight w:val="20"/>
        </w:trPr>
        <w:tc>
          <w:tcPr>
            <w:tcW w:w="736" w:type="pct"/>
            <w:vMerge/>
            <w:vAlign w:val="center"/>
          </w:tcPr>
          <w:p w14:paraId="73090D9E" w14:textId="77777777" w:rsidR="009F49D8" w:rsidRPr="008660BA" w:rsidRDefault="009F49D8" w:rsidP="00C16992">
            <w:pPr>
              <w:jc w:val="center"/>
              <w:rPr>
                <w:rFonts w:cs="Times New Roman"/>
                <w:b/>
                <w:sz w:val="20"/>
                <w:szCs w:val="20"/>
              </w:rPr>
            </w:pPr>
          </w:p>
        </w:tc>
        <w:tc>
          <w:tcPr>
            <w:tcW w:w="1134" w:type="pct"/>
            <w:vAlign w:val="center"/>
          </w:tcPr>
          <w:p w14:paraId="3D5C506C" w14:textId="5A49D969" w:rsidR="009F49D8" w:rsidRPr="008660BA" w:rsidRDefault="009F49D8" w:rsidP="00C16992">
            <w:pPr>
              <w:jc w:val="both"/>
              <w:rPr>
                <w:rFonts w:cs="Times New Roman"/>
                <w:sz w:val="20"/>
                <w:szCs w:val="20"/>
              </w:rPr>
            </w:pPr>
            <w:r>
              <w:rPr>
                <w:rFonts w:cs="Times New Roman"/>
                <w:sz w:val="20"/>
                <w:szCs w:val="20"/>
              </w:rPr>
              <w:t>Масса комплекта</w:t>
            </w:r>
            <w:r w:rsidR="00713D20">
              <w:rPr>
                <w:rFonts w:cs="Times New Roman"/>
                <w:sz w:val="20"/>
                <w:szCs w:val="20"/>
              </w:rPr>
              <w:t xml:space="preserve"> устройства для усиления рамы</w:t>
            </w:r>
          </w:p>
        </w:tc>
        <w:tc>
          <w:tcPr>
            <w:tcW w:w="1134" w:type="pct"/>
            <w:vAlign w:val="center"/>
          </w:tcPr>
          <w:p w14:paraId="198619FA" w14:textId="5D8794F8" w:rsidR="009F49D8" w:rsidRPr="008660BA" w:rsidRDefault="009F49D8" w:rsidP="00C16992">
            <w:pPr>
              <w:jc w:val="center"/>
              <w:rPr>
                <w:rFonts w:cs="Times New Roman"/>
                <w:sz w:val="20"/>
                <w:szCs w:val="20"/>
              </w:rPr>
            </w:pPr>
            <w:r w:rsidRPr="008660BA">
              <w:rPr>
                <w:rFonts w:cs="Times New Roman"/>
                <w:sz w:val="20"/>
                <w:szCs w:val="20"/>
              </w:rPr>
              <w:t>≥</w:t>
            </w:r>
            <w:r>
              <w:rPr>
                <w:rFonts w:cs="Times New Roman"/>
                <w:sz w:val="20"/>
                <w:szCs w:val="20"/>
              </w:rPr>
              <w:t xml:space="preserve"> 18,75</w:t>
            </w:r>
          </w:p>
        </w:tc>
        <w:tc>
          <w:tcPr>
            <w:tcW w:w="580" w:type="pct"/>
            <w:vAlign w:val="center"/>
          </w:tcPr>
          <w:p w14:paraId="489F3E06" w14:textId="5EEEF1B0" w:rsidR="009F49D8" w:rsidRPr="008660BA" w:rsidRDefault="009F49D8" w:rsidP="00C16992">
            <w:pPr>
              <w:jc w:val="center"/>
              <w:rPr>
                <w:rFonts w:cs="Times New Roman"/>
                <w:sz w:val="20"/>
                <w:szCs w:val="20"/>
              </w:rPr>
            </w:pPr>
            <w:r>
              <w:rPr>
                <w:rFonts w:cs="Times New Roman"/>
                <w:sz w:val="20"/>
                <w:szCs w:val="20"/>
              </w:rPr>
              <w:t>Килограмм</w:t>
            </w:r>
          </w:p>
        </w:tc>
        <w:tc>
          <w:tcPr>
            <w:tcW w:w="581" w:type="pct"/>
            <w:vAlign w:val="center"/>
          </w:tcPr>
          <w:p w14:paraId="201B3A7B" w14:textId="21679228" w:rsidR="009F49D8" w:rsidRPr="008660BA" w:rsidRDefault="009F49D8"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4F9F5367" w14:textId="77777777" w:rsidR="009F49D8" w:rsidRPr="0051428C" w:rsidRDefault="009F49D8" w:rsidP="00C16992">
            <w:pPr>
              <w:jc w:val="center"/>
              <w:rPr>
                <w:rFonts w:cs="Times New Roman"/>
                <w:sz w:val="20"/>
                <w:szCs w:val="20"/>
              </w:rPr>
            </w:pPr>
          </w:p>
        </w:tc>
        <w:tc>
          <w:tcPr>
            <w:tcW w:w="418" w:type="pct"/>
            <w:vMerge/>
            <w:vAlign w:val="center"/>
          </w:tcPr>
          <w:p w14:paraId="2E4F84A4" w14:textId="77777777" w:rsidR="009F49D8" w:rsidRPr="0051428C" w:rsidRDefault="009F49D8" w:rsidP="00C16992">
            <w:pPr>
              <w:jc w:val="center"/>
              <w:rPr>
                <w:rFonts w:cs="Times New Roman"/>
                <w:sz w:val="20"/>
                <w:szCs w:val="20"/>
              </w:rPr>
            </w:pPr>
          </w:p>
        </w:tc>
      </w:tr>
      <w:tr w:rsidR="009F49D8" w:rsidRPr="0051428C" w14:paraId="1E44DE9E" w14:textId="77777777" w:rsidTr="00C16992">
        <w:trPr>
          <w:trHeight w:val="20"/>
        </w:trPr>
        <w:tc>
          <w:tcPr>
            <w:tcW w:w="736" w:type="pct"/>
            <w:vMerge/>
            <w:vAlign w:val="center"/>
          </w:tcPr>
          <w:p w14:paraId="4C124D74" w14:textId="77777777" w:rsidR="009F49D8" w:rsidRPr="008660BA" w:rsidRDefault="009F49D8" w:rsidP="00C16992">
            <w:pPr>
              <w:jc w:val="center"/>
              <w:rPr>
                <w:rFonts w:cs="Times New Roman"/>
                <w:b/>
                <w:sz w:val="20"/>
                <w:szCs w:val="20"/>
              </w:rPr>
            </w:pPr>
          </w:p>
        </w:tc>
        <w:tc>
          <w:tcPr>
            <w:tcW w:w="1134" w:type="pct"/>
            <w:vAlign w:val="center"/>
          </w:tcPr>
          <w:p w14:paraId="75323A5F" w14:textId="574B1FCB" w:rsidR="009F49D8" w:rsidRPr="008660BA" w:rsidRDefault="009F49D8" w:rsidP="00C16992">
            <w:pPr>
              <w:jc w:val="both"/>
              <w:rPr>
                <w:rFonts w:cs="Times New Roman"/>
                <w:sz w:val="20"/>
                <w:szCs w:val="20"/>
              </w:rPr>
            </w:pPr>
            <w:r>
              <w:rPr>
                <w:rFonts w:cs="Times New Roman"/>
                <w:sz w:val="20"/>
                <w:szCs w:val="20"/>
              </w:rPr>
              <w:t>Габаритные размеры устройства для усиления рамы</w:t>
            </w:r>
          </w:p>
        </w:tc>
        <w:tc>
          <w:tcPr>
            <w:tcW w:w="1134" w:type="pct"/>
            <w:vAlign w:val="center"/>
          </w:tcPr>
          <w:p w14:paraId="22F6498C" w14:textId="34DBEB81" w:rsidR="009F49D8" w:rsidRPr="008660BA" w:rsidRDefault="009F49D8" w:rsidP="00C16992">
            <w:pPr>
              <w:jc w:val="center"/>
              <w:rPr>
                <w:rFonts w:cs="Times New Roman"/>
                <w:sz w:val="20"/>
                <w:szCs w:val="20"/>
              </w:rPr>
            </w:pPr>
            <w:r w:rsidRPr="008660BA">
              <w:rPr>
                <w:rFonts w:cs="Times New Roman"/>
                <w:sz w:val="20"/>
                <w:szCs w:val="20"/>
              </w:rPr>
              <w:t>≥</w:t>
            </w:r>
            <w:r>
              <w:rPr>
                <w:rFonts w:cs="Times New Roman"/>
                <w:sz w:val="20"/>
                <w:szCs w:val="20"/>
              </w:rPr>
              <w:t xml:space="preserve"> 580х125х105</w:t>
            </w:r>
          </w:p>
        </w:tc>
        <w:tc>
          <w:tcPr>
            <w:tcW w:w="580" w:type="pct"/>
            <w:vAlign w:val="center"/>
          </w:tcPr>
          <w:p w14:paraId="5D703D39" w14:textId="6BF7252B" w:rsidR="009F49D8" w:rsidRPr="008660BA" w:rsidRDefault="009F49D8" w:rsidP="00C16992">
            <w:pPr>
              <w:jc w:val="center"/>
              <w:rPr>
                <w:rFonts w:cs="Times New Roman"/>
                <w:sz w:val="20"/>
                <w:szCs w:val="20"/>
              </w:rPr>
            </w:pPr>
            <w:r>
              <w:rPr>
                <w:rFonts w:cs="Times New Roman"/>
                <w:sz w:val="20"/>
                <w:szCs w:val="20"/>
              </w:rPr>
              <w:t>Миллиметр</w:t>
            </w:r>
          </w:p>
        </w:tc>
        <w:tc>
          <w:tcPr>
            <w:tcW w:w="581" w:type="pct"/>
            <w:vAlign w:val="center"/>
          </w:tcPr>
          <w:p w14:paraId="35E9AAD8" w14:textId="780F8F7A" w:rsidR="009F49D8" w:rsidRPr="008660BA" w:rsidRDefault="009F49D8"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04BF2F7" w14:textId="77777777" w:rsidR="009F49D8" w:rsidRPr="0051428C" w:rsidRDefault="009F49D8" w:rsidP="00C16992">
            <w:pPr>
              <w:jc w:val="center"/>
              <w:rPr>
                <w:rFonts w:cs="Times New Roman"/>
                <w:sz w:val="20"/>
                <w:szCs w:val="20"/>
              </w:rPr>
            </w:pPr>
          </w:p>
        </w:tc>
        <w:tc>
          <w:tcPr>
            <w:tcW w:w="418" w:type="pct"/>
            <w:vMerge/>
            <w:vAlign w:val="center"/>
          </w:tcPr>
          <w:p w14:paraId="5CB4C70B" w14:textId="77777777" w:rsidR="009F49D8" w:rsidRPr="0051428C" w:rsidRDefault="009F49D8" w:rsidP="00C16992">
            <w:pPr>
              <w:jc w:val="center"/>
              <w:rPr>
                <w:rFonts w:cs="Times New Roman"/>
                <w:sz w:val="20"/>
                <w:szCs w:val="20"/>
              </w:rPr>
            </w:pPr>
          </w:p>
        </w:tc>
      </w:tr>
      <w:tr w:rsidR="009F49D8" w:rsidRPr="0051428C" w14:paraId="78E45293" w14:textId="77777777" w:rsidTr="00C16992">
        <w:trPr>
          <w:trHeight w:val="20"/>
        </w:trPr>
        <w:tc>
          <w:tcPr>
            <w:tcW w:w="736" w:type="pct"/>
            <w:vMerge/>
            <w:vAlign w:val="center"/>
          </w:tcPr>
          <w:p w14:paraId="50F805DC" w14:textId="77777777" w:rsidR="009F49D8" w:rsidRPr="008660BA" w:rsidRDefault="009F49D8" w:rsidP="00C16992">
            <w:pPr>
              <w:jc w:val="center"/>
              <w:rPr>
                <w:rFonts w:cs="Times New Roman"/>
                <w:b/>
                <w:sz w:val="20"/>
                <w:szCs w:val="20"/>
              </w:rPr>
            </w:pPr>
          </w:p>
        </w:tc>
        <w:tc>
          <w:tcPr>
            <w:tcW w:w="1134" w:type="pct"/>
            <w:vAlign w:val="center"/>
          </w:tcPr>
          <w:p w14:paraId="5605BC9C" w14:textId="50E75963" w:rsidR="009F49D8" w:rsidRDefault="009F49D8" w:rsidP="00C16992">
            <w:pPr>
              <w:jc w:val="both"/>
              <w:rPr>
                <w:rFonts w:cs="Times New Roman"/>
                <w:sz w:val="20"/>
                <w:szCs w:val="20"/>
              </w:rPr>
            </w:pPr>
            <w:r>
              <w:rPr>
                <w:rFonts w:cs="Times New Roman"/>
                <w:sz w:val="20"/>
                <w:szCs w:val="20"/>
              </w:rPr>
              <w:t>Толщина металла устройства для усиления рамы</w:t>
            </w:r>
          </w:p>
        </w:tc>
        <w:tc>
          <w:tcPr>
            <w:tcW w:w="1134" w:type="pct"/>
            <w:vAlign w:val="center"/>
          </w:tcPr>
          <w:p w14:paraId="352197E5" w14:textId="58D8EC4E" w:rsidR="009F49D8" w:rsidRPr="008660BA" w:rsidRDefault="009F49D8" w:rsidP="00C16992">
            <w:pPr>
              <w:jc w:val="center"/>
              <w:rPr>
                <w:rFonts w:cs="Times New Roman"/>
                <w:sz w:val="20"/>
                <w:szCs w:val="20"/>
              </w:rPr>
            </w:pPr>
            <w:r w:rsidRPr="008660BA">
              <w:rPr>
                <w:rFonts w:cs="Times New Roman"/>
                <w:sz w:val="20"/>
                <w:szCs w:val="20"/>
              </w:rPr>
              <w:t>≥</w:t>
            </w:r>
            <w:r>
              <w:rPr>
                <w:rFonts w:cs="Times New Roman"/>
                <w:sz w:val="20"/>
                <w:szCs w:val="20"/>
              </w:rPr>
              <w:t xml:space="preserve"> 4,5</w:t>
            </w:r>
          </w:p>
        </w:tc>
        <w:tc>
          <w:tcPr>
            <w:tcW w:w="580" w:type="pct"/>
            <w:vAlign w:val="center"/>
          </w:tcPr>
          <w:p w14:paraId="64CD0342" w14:textId="13E75F72" w:rsidR="009F49D8" w:rsidRDefault="009F49D8" w:rsidP="00C16992">
            <w:pPr>
              <w:jc w:val="center"/>
              <w:rPr>
                <w:rFonts w:cs="Times New Roman"/>
                <w:sz w:val="20"/>
                <w:szCs w:val="20"/>
              </w:rPr>
            </w:pPr>
            <w:r>
              <w:rPr>
                <w:rFonts w:cs="Times New Roman"/>
                <w:sz w:val="20"/>
                <w:szCs w:val="20"/>
              </w:rPr>
              <w:t>Миллиметр</w:t>
            </w:r>
          </w:p>
        </w:tc>
        <w:tc>
          <w:tcPr>
            <w:tcW w:w="581" w:type="pct"/>
            <w:vAlign w:val="center"/>
          </w:tcPr>
          <w:p w14:paraId="2802D75D" w14:textId="361F0CAD" w:rsidR="009F49D8" w:rsidRPr="008660BA" w:rsidRDefault="009F49D8"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00CE334" w14:textId="77777777" w:rsidR="009F49D8" w:rsidRPr="0051428C" w:rsidRDefault="009F49D8" w:rsidP="00C16992">
            <w:pPr>
              <w:jc w:val="center"/>
              <w:rPr>
                <w:rFonts w:cs="Times New Roman"/>
                <w:sz w:val="20"/>
                <w:szCs w:val="20"/>
              </w:rPr>
            </w:pPr>
          </w:p>
        </w:tc>
        <w:tc>
          <w:tcPr>
            <w:tcW w:w="418" w:type="pct"/>
            <w:vMerge/>
            <w:vAlign w:val="center"/>
          </w:tcPr>
          <w:p w14:paraId="59750241" w14:textId="77777777" w:rsidR="009F49D8" w:rsidRPr="0051428C" w:rsidRDefault="009F49D8" w:rsidP="00C16992">
            <w:pPr>
              <w:jc w:val="center"/>
              <w:rPr>
                <w:rFonts w:cs="Times New Roman"/>
                <w:sz w:val="20"/>
                <w:szCs w:val="20"/>
              </w:rPr>
            </w:pPr>
          </w:p>
        </w:tc>
      </w:tr>
      <w:tr w:rsidR="00835677" w:rsidRPr="0051428C" w14:paraId="004789C3" w14:textId="547EA9DD" w:rsidTr="00C16992">
        <w:trPr>
          <w:trHeight w:val="20"/>
        </w:trPr>
        <w:tc>
          <w:tcPr>
            <w:tcW w:w="736" w:type="pct"/>
            <w:vMerge/>
            <w:vAlign w:val="center"/>
          </w:tcPr>
          <w:p w14:paraId="5D929631" w14:textId="22A34F19" w:rsidR="00835677" w:rsidRPr="008660BA" w:rsidRDefault="00835677" w:rsidP="00C16992">
            <w:pPr>
              <w:jc w:val="center"/>
              <w:rPr>
                <w:rFonts w:cs="Times New Roman"/>
                <w:b/>
                <w:sz w:val="20"/>
                <w:szCs w:val="20"/>
              </w:rPr>
            </w:pPr>
          </w:p>
        </w:tc>
        <w:tc>
          <w:tcPr>
            <w:tcW w:w="1134" w:type="pct"/>
            <w:vAlign w:val="center"/>
          </w:tcPr>
          <w:p w14:paraId="5B98BDF3" w14:textId="1AEFEE31" w:rsidR="00835677" w:rsidRPr="008660BA" w:rsidRDefault="00835677" w:rsidP="00C16992">
            <w:pPr>
              <w:jc w:val="both"/>
              <w:rPr>
                <w:rFonts w:cs="Times New Roman"/>
                <w:b/>
                <w:sz w:val="20"/>
                <w:szCs w:val="20"/>
              </w:rPr>
            </w:pPr>
            <w:r w:rsidRPr="008660BA">
              <w:rPr>
                <w:rFonts w:cs="Times New Roman"/>
                <w:b/>
                <w:sz w:val="20"/>
                <w:szCs w:val="20"/>
              </w:rPr>
              <w:t>Емкость для воды</w:t>
            </w:r>
          </w:p>
        </w:tc>
        <w:tc>
          <w:tcPr>
            <w:tcW w:w="1134" w:type="pct"/>
            <w:vAlign w:val="center"/>
          </w:tcPr>
          <w:p w14:paraId="0DBBFF8D" w14:textId="3D5D29B5"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00A9BEAE" w14:textId="185197BA" w:rsidR="00835677" w:rsidRPr="008660BA" w:rsidRDefault="00964C91" w:rsidP="00C16992">
            <w:pPr>
              <w:jc w:val="center"/>
              <w:rPr>
                <w:rFonts w:cs="Times New Roman"/>
                <w:sz w:val="20"/>
                <w:szCs w:val="20"/>
              </w:rPr>
            </w:pPr>
            <w:r>
              <w:rPr>
                <w:rFonts w:cs="Times New Roman"/>
                <w:sz w:val="20"/>
                <w:szCs w:val="20"/>
              </w:rPr>
              <w:t>Ш</w:t>
            </w:r>
            <w:r w:rsidR="00835677" w:rsidRPr="008660BA">
              <w:rPr>
                <w:rFonts w:cs="Times New Roman"/>
                <w:sz w:val="20"/>
                <w:szCs w:val="20"/>
              </w:rPr>
              <w:t>тука</w:t>
            </w:r>
          </w:p>
        </w:tc>
        <w:tc>
          <w:tcPr>
            <w:tcW w:w="581" w:type="pct"/>
            <w:vAlign w:val="center"/>
          </w:tcPr>
          <w:p w14:paraId="56BA5ABC" w14:textId="6048AC93"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EF59BE6" w14:textId="77777777" w:rsidR="00835677" w:rsidRPr="0051428C" w:rsidRDefault="00835677" w:rsidP="00C16992">
            <w:pPr>
              <w:jc w:val="center"/>
              <w:rPr>
                <w:rFonts w:cs="Times New Roman"/>
                <w:sz w:val="20"/>
                <w:szCs w:val="20"/>
              </w:rPr>
            </w:pPr>
          </w:p>
        </w:tc>
        <w:tc>
          <w:tcPr>
            <w:tcW w:w="418" w:type="pct"/>
            <w:vMerge/>
            <w:vAlign w:val="center"/>
          </w:tcPr>
          <w:p w14:paraId="1A475542" w14:textId="77777777" w:rsidR="00835677" w:rsidRPr="0051428C" w:rsidRDefault="00835677" w:rsidP="00C16992">
            <w:pPr>
              <w:jc w:val="center"/>
              <w:rPr>
                <w:rFonts w:cs="Times New Roman"/>
                <w:sz w:val="20"/>
                <w:szCs w:val="20"/>
              </w:rPr>
            </w:pPr>
          </w:p>
        </w:tc>
      </w:tr>
      <w:tr w:rsidR="00835677" w:rsidRPr="0051428C" w14:paraId="7348B401" w14:textId="6E1A9FBD" w:rsidTr="00C16992">
        <w:trPr>
          <w:trHeight w:val="20"/>
        </w:trPr>
        <w:tc>
          <w:tcPr>
            <w:tcW w:w="736" w:type="pct"/>
            <w:vMerge/>
            <w:vAlign w:val="center"/>
          </w:tcPr>
          <w:p w14:paraId="537CA088" w14:textId="77777777" w:rsidR="00835677" w:rsidRPr="008660BA" w:rsidRDefault="00835677" w:rsidP="00C16992">
            <w:pPr>
              <w:jc w:val="center"/>
              <w:rPr>
                <w:rFonts w:cs="Times New Roman"/>
                <w:sz w:val="20"/>
                <w:szCs w:val="20"/>
              </w:rPr>
            </w:pPr>
          </w:p>
        </w:tc>
        <w:tc>
          <w:tcPr>
            <w:tcW w:w="1134" w:type="pct"/>
            <w:vAlign w:val="center"/>
          </w:tcPr>
          <w:p w14:paraId="6F275F11" w14:textId="44DE8295" w:rsidR="00835677" w:rsidRPr="008660BA" w:rsidRDefault="00835677" w:rsidP="00C16992">
            <w:pPr>
              <w:jc w:val="both"/>
              <w:rPr>
                <w:rFonts w:cs="Times New Roman"/>
                <w:sz w:val="20"/>
                <w:szCs w:val="20"/>
              </w:rPr>
            </w:pPr>
            <w:r w:rsidRPr="008660BA">
              <w:rPr>
                <w:rFonts w:cs="Times New Roman"/>
                <w:sz w:val="20"/>
                <w:szCs w:val="20"/>
              </w:rPr>
              <w:t>Описание емкости для воды</w:t>
            </w:r>
          </w:p>
        </w:tc>
        <w:tc>
          <w:tcPr>
            <w:tcW w:w="1134" w:type="pct"/>
            <w:vAlign w:val="center"/>
          </w:tcPr>
          <w:p w14:paraId="5476F959" w14:textId="5310FC94" w:rsidR="00835677" w:rsidRPr="008660BA" w:rsidRDefault="00835677" w:rsidP="00C16992">
            <w:pPr>
              <w:jc w:val="both"/>
              <w:rPr>
                <w:rFonts w:cs="Times New Roman"/>
                <w:sz w:val="20"/>
                <w:szCs w:val="20"/>
              </w:rPr>
            </w:pPr>
            <w:r w:rsidRPr="008660BA">
              <w:rPr>
                <w:rFonts w:cs="Times New Roman"/>
                <w:sz w:val="20"/>
                <w:szCs w:val="20"/>
              </w:rPr>
              <w:t xml:space="preserve">Емкость для воды предназначена для заправки водой РЛО, работы УПВД и мотопомпы при тушении возгорания. Емкость для воды - съемная, изготовлена из ударопрочного полиэтилена, имеет внутренние рёбра жёсткости, снижающие раскачивающий эффект при движении. Емкость жестко закреплена на грузовой платформе автомобиля между секционными ящиками, обеспечивая безопасность экипажа и оборудования при передвижении по пересечённой местности. </w:t>
            </w:r>
            <w:r>
              <w:rPr>
                <w:rFonts w:cs="Times New Roman"/>
                <w:sz w:val="20"/>
                <w:szCs w:val="20"/>
              </w:rPr>
              <w:t>Емкость оснащена с</w:t>
            </w:r>
            <w:r w:rsidRPr="008660BA">
              <w:rPr>
                <w:sz w:val="20"/>
                <w:szCs w:val="20"/>
              </w:rPr>
              <w:t>л</w:t>
            </w:r>
            <w:r>
              <w:rPr>
                <w:sz w:val="20"/>
                <w:szCs w:val="20"/>
              </w:rPr>
              <w:t>ивным</w:t>
            </w:r>
            <w:r w:rsidRPr="008660BA">
              <w:rPr>
                <w:sz w:val="20"/>
                <w:szCs w:val="20"/>
              </w:rPr>
              <w:t xml:space="preserve"> патруб</w:t>
            </w:r>
            <w:r w:rsidR="004064C8">
              <w:rPr>
                <w:sz w:val="20"/>
                <w:szCs w:val="20"/>
              </w:rPr>
              <w:t>ком</w:t>
            </w:r>
            <w:r w:rsidRPr="008660BA">
              <w:rPr>
                <w:sz w:val="20"/>
                <w:szCs w:val="20"/>
              </w:rPr>
              <w:t xml:space="preserve"> с шаровым краном, защищенным от излома. Емкость комплектуется герметичной крышкой с дыхательным клапаном. Емкость выдерживает отрицательную температуру, при замерзании содержимого стенки емкости не растрескиваются.</w:t>
            </w:r>
          </w:p>
        </w:tc>
        <w:tc>
          <w:tcPr>
            <w:tcW w:w="580" w:type="pct"/>
            <w:vAlign w:val="center"/>
          </w:tcPr>
          <w:p w14:paraId="5083E0C0" w14:textId="77777777" w:rsidR="00835677" w:rsidRPr="008660BA" w:rsidRDefault="00835677" w:rsidP="00C16992">
            <w:pPr>
              <w:jc w:val="center"/>
              <w:rPr>
                <w:rFonts w:cs="Times New Roman"/>
                <w:sz w:val="20"/>
                <w:szCs w:val="20"/>
              </w:rPr>
            </w:pPr>
          </w:p>
        </w:tc>
        <w:tc>
          <w:tcPr>
            <w:tcW w:w="581" w:type="pct"/>
            <w:vAlign w:val="center"/>
          </w:tcPr>
          <w:p w14:paraId="621D1E3B" w14:textId="7C875063"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1DA2BA4C" w14:textId="77777777" w:rsidR="00835677" w:rsidRPr="0051428C" w:rsidRDefault="00835677" w:rsidP="00C16992">
            <w:pPr>
              <w:jc w:val="center"/>
              <w:rPr>
                <w:rFonts w:cs="Times New Roman"/>
                <w:sz w:val="20"/>
                <w:szCs w:val="20"/>
              </w:rPr>
            </w:pPr>
          </w:p>
        </w:tc>
        <w:tc>
          <w:tcPr>
            <w:tcW w:w="418" w:type="pct"/>
            <w:vMerge/>
            <w:vAlign w:val="center"/>
          </w:tcPr>
          <w:p w14:paraId="0E6F077B" w14:textId="77777777" w:rsidR="00835677" w:rsidRPr="0051428C" w:rsidRDefault="00835677" w:rsidP="00C16992">
            <w:pPr>
              <w:jc w:val="center"/>
              <w:rPr>
                <w:rFonts w:cs="Times New Roman"/>
                <w:sz w:val="20"/>
                <w:szCs w:val="20"/>
              </w:rPr>
            </w:pPr>
          </w:p>
        </w:tc>
      </w:tr>
      <w:tr w:rsidR="00835677" w:rsidRPr="0051428C" w14:paraId="523D8111" w14:textId="08AC20D8" w:rsidTr="00C16992">
        <w:trPr>
          <w:trHeight w:val="20"/>
        </w:trPr>
        <w:tc>
          <w:tcPr>
            <w:tcW w:w="736" w:type="pct"/>
            <w:vMerge/>
            <w:vAlign w:val="center"/>
          </w:tcPr>
          <w:p w14:paraId="5FE8EE36" w14:textId="77777777" w:rsidR="00835677" w:rsidRPr="008660BA" w:rsidRDefault="00835677" w:rsidP="00C16992">
            <w:pPr>
              <w:jc w:val="center"/>
              <w:rPr>
                <w:rFonts w:cs="Times New Roman"/>
                <w:sz w:val="20"/>
                <w:szCs w:val="20"/>
              </w:rPr>
            </w:pPr>
          </w:p>
        </w:tc>
        <w:tc>
          <w:tcPr>
            <w:tcW w:w="1134" w:type="pct"/>
            <w:vAlign w:val="center"/>
          </w:tcPr>
          <w:p w14:paraId="06078821" w14:textId="46211694" w:rsidR="00835677" w:rsidRPr="008660BA" w:rsidRDefault="00835677" w:rsidP="00C16992">
            <w:pPr>
              <w:jc w:val="both"/>
              <w:rPr>
                <w:rFonts w:cs="Times New Roman"/>
                <w:sz w:val="20"/>
                <w:szCs w:val="20"/>
              </w:rPr>
            </w:pPr>
            <w:r w:rsidRPr="008660BA">
              <w:rPr>
                <w:rFonts w:cs="Times New Roman"/>
                <w:sz w:val="20"/>
                <w:szCs w:val="20"/>
              </w:rPr>
              <w:t>Объём емкости для воды</w:t>
            </w:r>
          </w:p>
        </w:tc>
        <w:tc>
          <w:tcPr>
            <w:tcW w:w="1134" w:type="pct"/>
            <w:vAlign w:val="center"/>
          </w:tcPr>
          <w:p w14:paraId="69FE0CCA" w14:textId="1F8A5450" w:rsidR="00835677" w:rsidRPr="008660BA" w:rsidRDefault="00835677" w:rsidP="00C16992">
            <w:pPr>
              <w:jc w:val="center"/>
              <w:rPr>
                <w:rFonts w:cs="Times New Roman"/>
                <w:sz w:val="20"/>
                <w:szCs w:val="20"/>
              </w:rPr>
            </w:pPr>
            <w:r w:rsidRPr="008660BA">
              <w:rPr>
                <w:rFonts w:cs="Times New Roman"/>
                <w:sz w:val="20"/>
                <w:szCs w:val="20"/>
              </w:rPr>
              <w:t>≥ 500</w:t>
            </w:r>
          </w:p>
        </w:tc>
        <w:tc>
          <w:tcPr>
            <w:tcW w:w="580" w:type="pct"/>
            <w:vAlign w:val="center"/>
          </w:tcPr>
          <w:p w14:paraId="7D0551DB" w14:textId="43D456FD"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7377D17A" w14:textId="63FA48B1"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8A8F09E" w14:textId="77777777" w:rsidR="00835677" w:rsidRPr="0051428C" w:rsidRDefault="00835677" w:rsidP="00C16992">
            <w:pPr>
              <w:jc w:val="center"/>
              <w:rPr>
                <w:rFonts w:cs="Times New Roman"/>
                <w:sz w:val="20"/>
                <w:szCs w:val="20"/>
              </w:rPr>
            </w:pPr>
          </w:p>
        </w:tc>
        <w:tc>
          <w:tcPr>
            <w:tcW w:w="418" w:type="pct"/>
            <w:vMerge/>
            <w:vAlign w:val="center"/>
          </w:tcPr>
          <w:p w14:paraId="4E74B398" w14:textId="77777777" w:rsidR="00835677" w:rsidRPr="0051428C" w:rsidRDefault="00835677" w:rsidP="00C16992">
            <w:pPr>
              <w:jc w:val="center"/>
              <w:rPr>
                <w:rFonts w:cs="Times New Roman"/>
                <w:sz w:val="20"/>
                <w:szCs w:val="20"/>
              </w:rPr>
            </w:pPr>
          </w:p>
        </w:tc>
      </w:tr>
      <w:tr w:rsidR="00835677" w:rsidRPr="0051428C" w14:paraId="166A9DE8" w14:textId="2937727F" w:rsidTr="00C16992">
        <w:trPr>
          <w:trHeight w:val="20"/>
        </w:trPr>
        <w:tc>
          <w:tcPr>
            <w:tcW w:w="736" w:type="pct"/>
            <w:vMerge/>
            <w:vAlign w:val="center"/>
          </w:tcPr>
          <w:p w14:paraId="63E014E1" w14:textId="4F91ACE9" w:rsidR="00835677" w:rsidRPr="008660BA" w:rsidRDefault="00835677" w:rsidP="00C16992">
            <w:pPr>
              <w:jc w:val="center"/>
              <w:rPr>
                <w:rFonts w:cs="Times New Roman"/>
                <w:b/>
                <w:sz w:val="20"/>
                <w:szCs w:val="20"/>
              </w:rPr>
            </w:pPr>
          </w:p>
        </w:tc>
        <w:tc>
          <w:tcPr>
            <w:tcW w:w="1134" w:type="pct"/>
            <w:vAlign w:val="center"/>
          </w:tcPr>
          <w:p w14:paraId="268DF3DA" w14:textId="1CC47A6F" w:rsidR="00835677" w:rsidRPr="008660BA" w:rsidRDefault="00835677" w:rsidP="00C16992">
            <w:pPr>
              <w:jc w:val="both"/>
              <w:rPr>
                <w:rFonts w:cs="Times New Roman"/>
                <w:b/>
                <w:sz w:val="20"/>
                <w:szCs w:val="20"/>
              </w:rPr>
            </w:pPr>
            <w:r w:rsidRPr="008660BA">
              <w:rPr>
                <w:rFonts w:cs="Times New Roman"/>
                <w:b/>
                <w:sz w:val="20"/>
                <w:szCs w:val="20"/>
              </w:rPr>
              <w:t>Мотопомпа высоконапорная самовсасывающая</w:t>
            </w:r>
          </w:p>
        </w:tc>
        <w:tc>
          <w:tcPr>
            <w:tcW w:w="1134" w:type="pct"/>
            <w:vAlign w:val="center"/>
          </w:tcPr>
          <w:p w14:paraId="2ED0AC31" w14:textId="6DE0D7F5"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3134A15A" w14:textId="6399C372" w:rsidR="00835677" w:rsidRPr="008660BA" w:rsidRDefault="00964C91" w:rsidP="00C16992">
            <w:pPr>
              <w:jc w:val="center"/>
              <w:rPr>
                <w:rFonts w:cs="Times New Roman"/>
                <w:sz w:val="20"/>
                <w:szCs w:val="20"/>
              </w:rPr>
            </w:pPr>
            <w:r>
              <w:rPr>
                <w:rFonts w:cs="Times New Roman"/>
                <w:sz w:val="20"/>
                <w:szCs w:val="20"/>
              </w:rPr>
              <w:t>К</w:t>
            </w:r>
            <w:r w:rsidR="00835677" w:rsidRPr="008660BA">
              <w:rPr>
                <w:rFonts w:cs="Times New Roman"/>
                <w:sz w:val="20"/>
                <w:szCs w:val="20"/>
              </w:rPr>
              <w:t>омплект</w:t>
            </w:r>
          </w:p>
        </w:tc>
        <w:tc>
          <w:tcPr>
            <w:tcW w:w="581" w:type="pct"/>
            <w:vAlign w:val="center"/>
          </w:tcPr>
          <w:p w14:paraId="046047BD" w14:textId="057FEA9F"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E9B1067" w14:textId="77777777" w:rsidR="00835677" w:rsidRPr="0051428C" w:rsidRDefault="00835677" w:rsidP="00C16992">
            <w:pPr>
              <w:jc w:val="center"/>
              <w:rPr>
                <w:rFonts w:cs="Times New Roman"/>
                <w:sz w:val="20"/>
                <w:szCs w:val="20"/>
              </w:rPr>
            </w:pPr>
          </w:p>
        </w:tc>
        <w:tc>
          <w:tcPr>
            <w:tcW w:w="418" w:type="pct"/>
            <w:vMerge/>
            <w:vAlign w:val="center"/>
          </w:tcPr>
          <w:p w14:paraId="4F303D4A" w14:textId="77777777" w:rsidR="00835677" w:rsidRPr="0051428C" w:rsidRDefault="00835677" w:rsidP="00C16992">
            <w:pPr>
              <w:jc w:val="center"/>
              <w:rPr>
                <w:rFonts w:cs="Times New Roman"/>
                <w:sz w:val="20"/>
                <w:szCs w:val="20"/>
              </w:rPr>
            </w:pPr>
          </w:p>
        </w:tc>
      </w:tr>
      <w:tr w:rsidR="00835677" w:rsidRPr="0051428C" w14:paraId="4FD86240" w14:textId="18A17438" w:rsidTr="00C16992">
        <w:trPr>
          <w:trHeight w:val="20"/>
        </w:trPr>
        <w:tc>
          <w:tcPr>
            <w:tcW w:w="736" w:type="pct"/>
            <w:vMerge/>
            <w:vAlign w:val="center"/>
          </w:tcPr>
          <w:p w14:paraId="13389969" w14:textId="77777777" w:rsidR="00835677" w:rsidRPr="008660BA" w:rsidRDefault="00835677" w:rsidP="00C16992">
            <w:pPr>
              <w:jc w:val="center"/>
              <w:rPr>
                <w:rFonts w:cs="Times New Roman"/>
                <w:sz w:val="20"/>
                <w:szCs w:val="20"/>
              </w:rPr>
            </w:pPr>
          </w:p>
        </w:tc>
        <w:tc>
          <w:tcPr>
            <w:tcW w:w="1134" w:type="pct"/>
            <w:vAlign w:val="center"/>
          </w:tcPr>
          <w:p w14:paraId="7D621999" w14:textId="0D656615" w:rsidR="00835677" w:rsidRPr="008660BA" w:rsidRDefault="00835677" w:rsidP="00C16992">
            <w:pPr>
              <w:jc w:val="both"/>
              <w:rPr>
                <w:rFonts w:cs="Times New Roman"/>
                <w:sz w:val="20"/>
                <w:szCs w:val="20"/>
              </w:rPr>
            </w:pPr>
            <w:r w:rsidRPr="008660BA">
              <w:rPr>
                <w:rFonts w:cs="Times New Roman"/>
                <w:sz w:val="20"/>
                <w:szCs w:val="20"/>
              </w:rPr>
              <w:t>Описание мотопомпы</w:t>
            </w:r>
          </w:p>
        </w:tc>
        <w:tc>
          <w:tcPr>
            <w:tcW w:w="1134" w:type="pct"/>
            <w:vAlign w:val="center"/>
          </w:tcPr>
          <w:p w14:paraId="377CF539" w14:textId="499A5B62" w:rsidR="00835677" w:rsidRPr="008660BA" w:rsidRDefault="00835677" w:rsidP="00C16992">
            <w:pPr>
              <w:jc w:val="center"/>
              <w:rPr>
                <w:rFonts w:cs="Times New Roman"/>
                <w:sz w:val="20"/>
                <w:szCs w:val="20"/>
              </w:rPr>
            </w:pPr>
            <w:r w:rsidRPr="008660BA">
              <w:rPr>
                <w:rFonts w:cs="Times New Roman"/>
                <w:sz w:val="20"/>
                <w:szCs w:val="20"/>
              </w:rPr>
              <w:t xml:space="preserve">Тип насоса мотопомпы - самовсасывающий, центробежный. Двигатель бензиновый, 4-тактный, с воздушным охлаждением. Патрубки мотопомпы не выступают за пределы мотопомпы. На напорных патрубках мотопомпы диаметром 25 мм установлены головки </w:t>
            </w:r>
            <w:proofErr w:type="spellStart"/>
            <w:r w:rsidRPr="008660BA">
              <w:rPr>
                <w:rFonts w:cs="Times New Roman"/>
                <w:sz w:val="20"/>
                <w:szCs w:val="20"/>
              </w:rPr>
              <w:t>цапковые</w:t>
            </w:r>
            <w:proofErr w:type="spellEnd"/>
            <w:r w:rsidRPr="008660BA">
              <w:rPr>
                <w:rFonts w:cs="Times New Roman"/>
                <w:sz w:val="20"/>
                <w:szCs w:val="20"/>
              </w:rPr>
              <w:t xml:space="preserve"> ГЦ-25 и </w:t>
            </w:r>
            <w:proofErr w:type="spellStart"/>
            <w:r w:rsidRPr="008660BA">
              <w:rPr>
                <w:rFonts w:cs="Times New Roman"/>
                <w:sz w:val="20"/>
                <w:szCs w:val="20"/>
              </w:rPr>
              <w:t>перекрывные</w:t>
            </w:r>
            <w:proofErr w:type="spellEnd"/>
            <w:r w:rsidRPr="008660BA">
              <w:rPr>
                <w:rFonts w:cs="Times New Roman"/>
                <w:sz w:val="20"/>
                <w:szCs w:val="20"/>
              </w:rPr>
              <w:t xml:space="preserve"> краны. На напорном патрубке мотопомпы диаметром 50 мм установлены муфтовая головка ГМ-50 и головка-заглушка ГЗ-50. Фильтр </w:t>
            </w:r>
            <w:r w:rsidR="002C7033">
              <w:rPr>
                <w:rFonts w:cs="Times New Roman"/>
                <w:sz w:val="20"/>
                <w:szCs w:val="20"/>
              </w:rPr>
              <w:t xml:space="preserve">для </w:t>
            </w:r>
            <w:r w:rsidRPr="008660BA">
              <w:rPr>
                <w:rFonts w:cs="Times New Roman"/>
                <w:sz w:val="20"/>
                <w:szCs w:val="20"/>
              </w:rPr>
              <w:t>рукава</w:t>
            </w:r>
            <w:r w:rsidR="002C7033">
              <w:rPr>
                <w:rFonts w:cs="Times New Roman"/>
                <w:sz w:val="20"/>
                <w:szCs w:val="20"/>
              </w:rPr>
              <w:t xml:space="preserve"> всасывающего</w:t>
            </w:r>
            <w:r w:rsidRPr="008660BA">
              <w:rPr>
                <w:rFonts w:cs="Times New Roman"/>
                <w:sz w:val="20"/>
                <w:szCs w:val="20"/>
              </w:rPr>
              <w:t xml:space="preserve"> изготовлен из ударопрочной пластмассы.</w:t>
            </w:r>
          </w:p>
        </w:tc>
        <w:tc>
          <w:tcPr>
            <w:tcW w:w="580" w:type="pct"/>
            <w:vAlign w:val="center"/>
          </w:tcPr>
          <w:p w14:paraId="7897A116" w14:textId="77777777" w:rsidR="00835677" w:rsidRPr="008660BA" w:rsidRDefault="00835677" w:rsidP="00C16992">
            <w:pPr>
              <w:jc w:val="center"/>
              <w:rPr>
                <w:rFonts w:cs="Times New Roman"/>
                <w:sz w:val="20"/>
                <w:szCs w:val="20"/>
              </w:rPr>
            </w:pPr>
          </w:p>
        </w:tc>
        <w:tc>
          <w:tcPr>
            <w:tcW w:w="581" w:type="pct"/>
            <w:vAlign w:val="center"/>
          </w:tcPr>
          <w:p w14:paraId="0DB1D3F3" w14:textId="2F5E63D6"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9023351" w14:textId="77777777" w:rsidR="00835677" w:rsidRPr="0051428C" w:rsidRDefault="00835677" w:rsidP="00C16992">
            <w:pPr>
              <w:jc w:val="center"/>
              <w:rPr>
                <w:rFonts w:cs="Times New Roman"/>
                <w:sz w:val="20"/>
                <w:szCs w:val="20"/>
              </w:rPr>
            </w:pPr>
          </w:p>
        </w:tc>
        <w:tc>
          <w:tcPr>
            <w:tcW w:w="418" w:type="pct"/>
            <w:vMerge/>
            <w:vAlign w:val="center"/>
          </w:tcPr>
          <w:p w14:paraId="04F43F92" w14:textId="77777777" w:rsidR="00835677" w:rsidRPr="0051428C" w:rsidRDefault="00835677" w:rsidP="00C16992">
            <w:pPr>
              <w:jc w:val="center"/>
              <w:rPr>
                <w:rFonts w:cs="Times New Roman"/>
                <w:sz w:val="20"/>
                <w:szCs w:val="20"/>
              </w:rPr>
            </w:pPr>
          </w:p>
        </w:tc>
      </w:tr>
      <w:tr w:rsidR="00835677" w:rsidRPr="0051428C" w14:paraId="54B585C2" w14:textId="07484658" w:rsidTr="00C16992">
        <w:trPr>
          <w:trHeight w:val="20"/>
        </w:trPr>
        <w:tc>
          <w:tcPr>
            <w:tcW w:w="736" w:type="pct"/>
            <w:vMerge/>
            <w:vAlign w:val="center"/>
          </w:tcPr>
          <w:p w14:paraId="3B3E0339" w14:textId="77777777" w:rsidR="00835677" w:rsidRPr="008660BA" w:rsidRDefault="00835677" w:rsidP="00C16992">
            <w:pPr>
              <w:jc w:val="center"/>
              <w:rPr>
                <w:rFonts w:cs="Times New Roman"/>
                <w:sz w:val="20"/>
                <w:szCs w:val="20"/>
              </w:rPr>
            </w:pPr>
          </w:p>
        </w:tc>
        <w:tc>
          <w:tcPr>
            <w:tcW w:w="1134" w:type="pct"/>
            <w:vAlign w:val="center"/>
          </w:tcPr>
          <w:p w14:paraId="550E709B" w14:textId="1C078CD7" w:rsidR="00835677" w:rsidRPr="008660BA" w:rsidRDefault="00835677" w:rsidP="00C16992">
            <w:pPr>
              <w:jc w:val="both"/>
              <w:rPr>
                <w:rFonts w:cs="Times New Roman"/>
                <w:sz w:val="20"/>
                <w:szCs w:val="20"/>
              </w:rPr>
            </w:pPr>
            <w:r w:rsidRPr="008660BA">
              <w:rPr>
                <w:rFonts w:cs="Times New Roman"/>
                <w:sz w:val="20"/>
                <w:szCs w:val="20"/>
              </w:rPr>
              <w:t>Всасывающий патрубок мотопомпы диаметром 50 мм</w:t>
            </w:r>
          </w:p>
        </w:tc>
        <w:tc>
          <w:tcPr>
            <w:tcW w:w="1134" w:type="pct"/>
            <w:vAlign w:val="center"/>
          </w:tcPr>
          <w:p w14:paraId="2602CE6A" w14:textId="407DCC67" w:rsidR="00835677" w:rsidRPr="008660BA" w:rsidRDefault="00835677" w:rsidP="00C16992">
            <w:pPr>
              <w:jc w:val="center"/>
              <w:rPr>
                <w:rFonts w:cs="Times New Roman"/>
                <w:sz w:val="20"/>
                <w:szCs w:val="20"/>
              </w:rPr>
            </w:pPr>
            <w:r w:rsidRPr="008660BA">
              <w:rPr>
                <w:rFonts w:cs="Times New Roman"/>
                <w:sz w:val="20"/>
                <w:szCs w:val="20"/>
              </w:rPr>
              <w:t>≥ 1</w:t>
            </w:r>
          </w:p>
        </w:tc>
        <w:tc>
          <w:tcPr>
            <w:tcW w:w="580" w:type="pct"/>
            <w:vAlign w:val="center"/>
          </w:tcPr>
          <w:p w14:paraId="1877D444" w14:textId="331809B7"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3D8F67F5" w14:textId="3F55E518"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036B4C4F" w14:textId="77777777" w:rsidR="00835677" w:rsidRPr="0051428C" w:rsidRDefault="00835677" w:rsidP="00C16992">
            <w:pPr>
              <w:jc w:val="center"/>
              <w:rPr>
                <w:rFonts w:cs="Times New Roman"/>
                <w:sz w:val="20"/>
                <w:szCs w:val="20"/>
              </w:rPr>
            </w:pPr>
          </w:p>
        </w:tc>
        <w:tc>
          <w:tcPr>
            <w:tcW w:w="418" w:type="pct"/>
            <w:vMerge/>
            <w:vAlign w:val="center"/>
          </w:tcPr>
          <w:p w14:paraId="7ABF515E" w14:textId="77777777" w:rsidR="00835677" w:rsidRPr="0051428C" w:rsidRDefault="00835677" w:rsidP="00C16992">
            <w:pPr>
              <w:jc w:val="center"/>
              <w:rPr>
                <w:rFonts w:cs="Times New Roman"/>
                <w:sz w:val="20"/>
                <w:szCs w:val="20"/>
              </w:rPr>
            </w:pPr>
          </w:p>
        </w:tc>
      </w:tr>
      <w:tr w:rsidR="00835677" w:rsidRPr="0051428C" w14:paraId="4C85425E" w14:textId="6E7B8570" w:rsidTr="00C16992">
        <w:trPr>
          <w:trHeight w:val="20"/>
        </w:trPr>
        <w:tc>
          <w:tcPr>
            <w:tcW w:w="736" w:type="pct"/>
            <w:vMerge/>
            <w:vAlign w:val="center"/>
          </w:tcPr>
          <w:p w14:paraId="52D947BB" w14:textId="77777777" w:rsidR="00835677" w:rsidRPr="008660BA" w:rsidRDefault="00835677" w:rsidP="00C16992">
            <w:pPr>
              <w:jc w:val="center"/>
              <w:rPr>
                <w:rFonts w:cs="Times New Roman"/>
                <w:sz w:val="20"/>
                <w:szCs w:val="20"/>
              </w:rPr>
            </w:pPr>
          </w:p>
        </w:tc>
        <w:tc>
          <w:tcPr>
            <w:tcW w:w="1134" w:type="pct"/>
            <w:vAlign w:val="center"/>
          </w:tcPr>
          <w:p w14:paraId="74A1AC1E" w14:textId="3E6932A4" w:rsidR="00835677" w:rsidRPr="008660BA" w:rsidRDefault="00835677" w:rsidP="00C16992">
            <w:pPr>
              <w:jc w:val="both"/>
              <w:rPr>
                <w:rFonts w:cs="Times New Roman"/>
                <w:sz w:val="20"/>
                <w:szCs w:val="20"/>
              </w:rPr>
            </w:pPr>
            <w:r w:rsidRPr="008660BA">
              <w:rPr>
                <w:rFonts w:cs="Times New Roman"/>
                <w:sz w:val="20"/>
                <w:szCs w:val="20"/>
              </w:rPr>
              <w:t>Напорные патрубки мотопомпы диаметром 25 мм</w:t>
            </w:r>
          </w:p>
        </w:tc>
        <w:tc>
          <w:tcPr>
            <w:tcW w:w="1134" w:type="pct"/>
            <w:vAlign w:val="center"/>
          </w:tcPr>
          <w:p w14:paraId="7954FD45" w14:textId="5EBC7954" w:rsidR="00835677" w:rsidRPr="008660BA" w:rsidRDefault="00835677" w:rsidP="00C16992">
            <w:pPr>
              <w:jc w:val="center"/>
              <w:rPr>
                <w:rFonts w:cs="Times New Roman"/>
                <w:sz w:val="20"/>
                <w:szCs w:val="20"/>
              </w:rPr>
            </w:pPr>
            <w:r w:rsidRPr="008660BA">
              <w:rPr>
                <w:rFonts w:cs="Times New Roman"/>
                <w:sz w:val="20"/>
                <w:szCs w:val="20"/>
              </w:rPr>
              <w:t>≥ 2</w:t>
            </w:r>
          </w:p>
        </w:tc>
        <w:tc>
          <w:tcPr>
            <w:tcW w:w="580" w:type="pct"/>
            <w:vAlign w:val="center"/>
          </w:tcPr>
          <w:p w14:paraId="325FF82D" w14:textId="06469E9A"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64346A85" w14:textId="5D42ACC6"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0954C60" w14:textId="77777777" w:rsidR="00835677" w:rsidRPr="0051428C" w:rsidRDefault="00835677" w:rsidP="00C16992">
            <w:pPr>
              <w:jc w:val="center"/>
              <w:rPr>
                <w:rFonts w:cs="Times New Roman"/>
                <w:sz w:val="20"/>
                <w:szCs w:val="20"/>
              </w:rPr>
            </w:pPr>
          </w:p>
        </w:tc>
        <w:tc>
          <w:tcPr>
            <w:tcW w:w="418" w:type="pct"/>
            <w:vMerge/>
            <w:vAlign w:val="center"/>
          </w:tcPr>
          <w:p w14:paraId="13BAFB52" w14:textId="77777777" w:rsidR="00835677" w:rsidRPr="0051428C" w:rsidRDefault="00835677" w:rsidP="00C16992">
            <w:pPr>
              <w:jc w:val="center"/>
              <w:rPr>
                <w:rFonts w:cs="Times New Roman"/>
                <w:sz w:val="20"/>
                <w:szCs w:val="20"/>
              </w:rPr>
            </w:pPr>
          </w:p>
        </w:tc>
      </w:tr>
      <w:tr w:rsidR="00835677" w:rsidRPr="0051428C" w14:paraId="15FD6891" w14:textId="5704CD38" w:rsidTr="00C16992">
        <w:trPr>
          <w:trHeight w:val="20"/>
        </w:trPr>
        <w:tc>
          <w:tcPr>
            <w:tcW w:w="736" w:type="pct"/>
            <w:vMerge/>
            <w:vAlign w:val="center"/>
          </w:tcPr>
          <w:p w14:paraId="2F4FE532" w14:textId="77777777" w:rsidR="00835677" w:rsidRPr="008660BA" w:rsidRDefault="00835677" w:rsidP="00C16992">
            <w:pPr>
              <w:jc w:val="center"/>
              <w:rPr>
                <w:rFonts w:cs="Times New Roman"/>
                <w:sz w:val="20"/>
                <w:szCs w:val="20"/>
              </w:rPr>
            </w:pPr>
          </w:p>
        </w:tc>
        <w:tc>
          <w:tcPr>
            <w:tcW w:w="1134" w:type="pct"/>
            <w:vAlign w:val="center"/>
          </w:tcPr>
          <w:p w14:paraId="271868DC" w14:textId="304EADAD" w:rsidR="00835677" w:rsidRPr="008660BA" w:rsidRDefault="00835677" w:rsidP="00C16992">
            <w:pPr>
              <w:jc w:val="both"/>
              <w:rPr>
                <w:rFonts w:cs="Times New Roman"/>
                <w:sz w:val="20"/>
                <w:szCs w:val="20"/>
              </w:rPr>
            </w:pPr>
            <w:r w:rsidRPr="008660BA">
              <w:rPr>
                <w:rFonts w:cs="Times New Roman"/>
                <w:sz w:val="20"/>
                <w:szCs w:val="20"/>
              </w:rPr>
              <w:t>Напорный патрубок мотопомпы диаметром 50 мм</w:t>
            </w:r>
          </w:p>
        </w:tc>
        <w:tc>
          <w:tcPr>
            <w:tcW w:w="1134" w:type="pct"/>
            <w:vAlign w:val="center"/>
          </w:tcPr>
          <w:p w14:paraId="6E7B9483" w14:textId="07D80AC7" w:rsidR="00835677" w:rsidRPr="008660BA" w:rsidRDefault="00835677" w:rsidP="00C16992">
            <w:pPr>
              <w:jc w:val="center"/>
              <w:rPr>
                <w:rFonts w:cs="Times New Roman"/>
                <w:sz w:val="20"/>
                <w:szCs w:val="20"/>
              </w:rPr>
            </w:pPr>
            <w:r w:rsidRPr="008660BA">
              <w:rPr>
                <w:rFonts w:cs="Times New Roman"/>
                <w:sz w:val="20"/>
                <w:szCs w:val="20"/>
              </w:rPr>
              <w:t>≥ 1</w:t>
            </w:r>
          </w:p>
        </w:tc>
        <w:tc>
          <w:tcPr>
            <w:tcW w:w="580" w:type="pct"/>
            <w:vAlign w:val="center"/>
          </w:tcPr>
          <w:p w14:paraId="483CBE3B" w14:textId="3B30FDB7"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4B9E54FA" w14:textId="61EB06B6"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10C85BFA" w14:textId="77777777" w:rsidR="00835677" w:rsidRPr="0051428C" w:rsidRDefault="00835677" w:rsidP="00C16992">
            <w:pPr>
              <w:jc w:val="center"/>
              <w:rPr>
                <w:rFonts w:cs="Times New Roman"/>
                <w:sz w:val="20"/>
                <w:szCs w:val="20"/>
              </w:rPr>
            </w:pPr>
          </w:p>
        </w:tc>
        <w:tc>
          <w:tcPr>
            <w:tcW w:w="418" w:type="pct"/>
            <w:vMerge/>
            <w:vAlign w:val="center"/>
          </w:tcPr>
          <w:p w14:paraId="6E41D454" w14:textId="77777777" w:rsidR="00835677" w:rsidRPr="0051428C" w:rsidRDefault="00835677" w:rsidP="00C16992">
            <w:pPr>
              <w:jc w:val="center"/>
              <w:rPr>
                <w:rFonts w:cs="Times New Roman"/>
                <w:sz w:val="20"/>
                <w:szCs w:val="20"/>
              </w:rPr>
            </w:pPr>
          </w:p>
        </w:tc>
      </w:tr>
      <w:tr w:rsidR="00835677" w:rsidRPr="0051428C" w14:paraId="1F02458E" w14:textId="4F9C24D8" w:rsidTr="00C16992">
        <w:trPr>
          <w:trHeight w:val="20"/>
        </w:trPr>
        <w:tc>
          <w:tcPr>
            <w:tcW w:w="736" w:type="pct"/>
            <w:vMerge/>
            <w:vAlign w:val="center"/>
          </w:tcPr>
          <w:p w14:paraId="7AC05A88" w14:textId="77777777" w:rsidR="00835677" w:rsidRPr="008660BA" w:rsidRDefault="00835677" w:rsidP="00C16992">
            <w:pPr>
              <w:jc w:val="center"/>
              <w:rPr>
                <w:rFonts w:cs="Times New Roman"/>
                <w:sz w:val="20"/>
                <w:szCs w:val="20"/>
              </w:rPr>
            </w:pPr>
          </w:p>
        </w:tc>
        <w:tc>
          <w:tcPr>
            <w:tcW w:w="1134" w:type="pct"/>
            <w:vAlign w:val="center"/>
          </w:tcPr>
          <w:p w14:paraId="405E178B" w14:textId="2C233541" w:rsidR="00835677" w:rsidRPr="008660BA" w:rsidRDefault="00835677" w:rsidP="00C16992">
            <w:pPr>
              <w:jc w:val="both"/>
              <w:rPr>
                <w:rFonts w:cs="Times New Roman"/>
                <w:sz w:val="20"/>
                <w:szCs w:val="20"/>
              </w:rPr>
            </w:pPr>
            <w:r w:rsidRPr="008660BA">
              <w:rPr>
                <w:rFonts w:cs="Times New Roman"/>
                <w:sz w:val="20"/>
                <w:szCs w:val="20"/>
              </w:rPr>
              <w:t>Объем топливного бака мотопомпы</w:t>
            </w:r>
          </w:p>
        </w:tc>
        <w:tc>
          <w:tcPr>
            <w:tcW w:w="1134" w:type="pct"/>
            <w:vAlign w:val="center"/>
          </w:tcPr>
          <w:p w14:paraId="74BA0297" w14:textId="6864F657" w:rsidR="00835677" w:rsidRPr="008660BA" w:rsidRDefault="00835677" w:rsidP="00C16992">
            <w:pPr>
              <w:jc w:val="center"/>
              <w:rPr>
                <w:rFonts w:cs="Times New Roman"/>
                <w:sz w:val="20"/>
                <w:szCs w:val="20"/>
              </w:rPr>
            </w:pPr>
            <w:r w:rsidRPr="008660BA">
              <w:rPr>
                <w:rFonts w:cs="Times New Roman"/>
                <w:sz w:val="20"/>
                <w:szCs w:val="20"/>
              </w:rPr>
              <w:t>≥ 3,6</w:t>
            </w:r>
          </w:p>
        </w:tc>
        <w:tc>
          <w:tcPr>
            <w:tcW w:w="580" w:type="pct"/>
            <w:vAlign w:val="center"/>
          </w:tcPr>
          <w:p w14:paraId="7D1FC3D8" w14:textId="2DADD977"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09A24350" w14:textId="106D6BB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FE91793" w14:textId="77777777" w:rsidR="00835677" w:rsidRPr="0051428C" w:rsidRDefault="00835677" w:rsidP="00C16992">
            <w:pPr>
              <w:jc w:val="center"/>
              <w:rPr>
                <w:rFonts w:cs="Times New Roman"/>
                <w:sz w:val="20"/>
                <w:szCs w:val="20"/>
              </w:rPr>
            </w:pPr>
          </w:p>
        </w:tc>
        <w:tc>
          <w:tcPr>
            <w:tcW w:w="418" w:type="pct"/>
            <w:vMerge/>
            <w:vAlign w:val="center"/>
          </w:tcPr>
          <w:p w14:paraId="343E59B9" w14:textId="77777777" w:rsidR="00835677" w:rsidRPr="0051428C" w:rsidRDefault="00835677" w:rsidP="00C16992">
            <w:pPr>
              <w:jc w:val="center"/>
              <w:rPr>
                <w:rFonts w:cs="Times New Roman"/>
                <w:sz w:val="20"/>
                <w:szCs w:val="20"/>
              </w:rPr>
            </w:pPr>
          </w:p>
        </w:tc>
      </w:tr>
      <w:tr w:rsidR="00835677" w:rsidRPr="0051428C" w14:paraId="146C10E2" w14:textId="7558138B" w:rsidTr="00C16992">
        <w:trPr>
          <w:trHeight w:val="20"/>
        </w:trPr>
        <w:tc>
          <w:tcPr>
            <w:tcW w:w="736" w:type="pct"/>
            <w:vMerge/>
            <w:vAlign w:val="center"/>
          </w:tcPr>
          <w:p w14:paraId="55F643BE" w14:textId="77777777" w:rsidR="00835677" w:rsidRPr="008660BA" w:rsidRDefault="00835677" w:rsidP="00C16992">
            <w:pPr>
              <w:jc w:val="center"/>
              <w:rPr>
                <w:rFonts w:cs="Times New Roman"/>
                <w:sz w:val="20"/>
                <w:szCs w:val="20"/>
              </w:rPr>
            </w:pPr>
          </w:p>
        </w:tc>
        <w:tc>
          <w:tcPr>
            <w:tcW w:w="1134" w:type="pct"/>
            <w:vAlign w:val="center"/>
          </w:tcPr>
          <w:p w14:paraId="6391B061" w14:textId="7B43C5AD" w:rsidR="00835677" w:rsidRPr="008660BA" w:rsidRDefault="00835677" w:rsidP="00C16992">
            <w:pPr>
              <w:jc w:val="both"/>
              <w:rPr>
                <w:rFonts w:cs="Times New Roman"/>
                <w:sz w:val="20"/>
                <w:szCs w:val="20"/>
              </w:rPr>
            </w:pPr>
            <w:r w:rsidRPr="008660BA">
              <w:rPr>
                <w:rFonts w:cs="Times New Roman"/>
                <w:sz w:val="20"/>
                <w:szCs w:val="20"/>
              </w:rPr>
              <w:t>Мощность двигателя мотопомпы</w:t>
            </w:r>
          </w:p>
        </w:tc>
        <w:tc>
          <w:tcPr>
            <w:tcW w:w="1134" w:type="pct"/>
            <w:vAlign w:val="center"/>
          </w:tcPr>
          <w:p w14:paraId="672869B4" w14:textId="56B5BD1A" w:rsidR="00835677" w:rsidRPr="008660BA" w:rsidRDefault="00835677" w:rsidP="00C16992">
            <w:pPr>
              <w:jc w:val="center"/>
              <w:rPr>
                <w:rFonts w:cs="Times New Roman"/>
                <w:sz w:val="20"/>
                <w:szCs w:val="20"/>
              </w:rPr>
            </w:pPr>
            <w:r w:rsidRPr="008660BA">
              <w:rPr>
                <w:rFonts w:cs="Times New Roman"/>
                <w:sz w:val="20"/>
                <w:szCs w:val="20"/>
              </w:rPr>
              <w:t>≥ 5,5</w:t>
            </w:r>
          </w:p>
        </w:tc>
        <w:tc>
          <w:tcPr>
            <w:tcW w:w="580" w:type="pct"/>
            <w:vAlign w:val="center"/>
          </w:tcPr>
          <w:p w14:paraId="36FD8340" w14:textId="5C205D4E" w:rsidR="00835677" w:rsidRPr="008660BA" w:rsidRDefault="00835677" w:rsidP="00C16992">
            <w:pPr>
              <w:jc w:val="center"/>
              <w:rPr>
                <w:rFonts w:cs="Times New Roman"/>
                <w:sz w:val="20"/>
                <w:szCs w:val="20"/>
              </w:rPr>
            </w:pPr>
            <w:r w:rsidRPr="008660BA">
              <w:rPr>
                <w:rFonts w:cs="Times New Roman"/>
                <w:sz w:val="20"/>
                <w:szCs w:val="20"/>
              </w:rPr>
              <w:t>Лошадиная сила</w:t>
            </w:r>
          </w:p>
        </w:tc>
        <w:tc>
          <w:tcPr>
            <w:tcW w:w="581" w:type="pct"/>
            <w:vAlign w:val="center"/>
          </w:tcPr>
          <w:p w14:paraId="5F314CE8" w14:textId="6431D9D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1EBB102" w14:textId="77777777" w:rsidR="00835677" w:rsidRPr="0051428C" w:rsidRDefault="00835677" w:rsidP="00C16992">
            <w:pPr>
              <w:jc w:val="center"/>
              <w:rPr>
                <w:rFonts w:cs="Times New Roman"/>
                <w:sz w:val="20"/>
                <w:szCs w:val="20"/>
              </w:rPr>
            </w:pPr>
          </w:p>
        </w:tc>
        <w:tc>
          <w:tcPr>
            <w:tcW w:w="418" w:type="pct"/>
            <w:vMerge/>
            <w:vAlign w:val="center"/>
          </w:tcPr>
          <w:p w14:paraId="4EF2B1CF" w14:textId="77777777" w:rsidR="00835677" w:rsidRPr="0051428C" w:rsidRDefault="00835677" w:rsidP="00C16992">
            <w:pPr>
              <w:jc w:val="center"/>
              <w:rPr>
                <w:rFonts w:cs="Times New Roman"/>
                <w:sz w:val="20"/>
                <w:szCs w:val="20"/>
              </w:rPr>
            </w:pPr>
          </w:p>
        </w:tc>
      </w:tr>
      <w:tr w:rsidR="00835677" w:rsidRPr="0051428C" w14:paraId="6EEE7C43" w14:textId="7C2D6E85" w:rsidTr="00C16992">
        <w:trPr>
          <w:trHeight w:val="20"/>
        </w:trPr>
        <w:tc>
          <w:tcPr>
            <w:tcW w:w="736" w:type="pct"/>
            <w:vMerge/>
            <w:vAlign w:val="center"/>
          </w:tcPr>
          <w:p w14:paraId="10D0768F" w14:textId="77777777" w:rsidR="00835677" w:rsidRPr="008660BA" w:rsidRDefault="00835677" w:rsidP="00C16992">
            <w:pPr>
              <w:jc w:val="center"/>
              <w:rPr>
                <w:rFonts w:cs="Times New Roman"/>
                <w:sz w:val="20"/>
                <w:szCs w:val="20"/>
              </w:rPr>
            </w:pPr>
          </w:p>
        </w:tc>
        <w:tc>
          <w:tcPr>
            <w:tcW w:w="1134" w:type="pct"/>
            <w:vAlign w:val="center"/>
          </w:tcPr>
          <w:p w14:paraId="2861183A" w14:textId="0096C30D" w:rsidR="00835677" w:rsidRPr="008660BA" w:rsidRDefault="00835677" w:rsidP="00C16992">
            <w:pPr>
              <w:jc w:val="both"/>
              <w:rPr>
                <w:rFonts w:cs="Times New Roman"/>
                <w:sz w:val="20"/>
                <w:szCs w:val="20"/>
              </w:rPr>
            </w:pPr>
            <w:r w:rsidRPr="008660BA">
              <w:rPr>
                <w:rFonts w:cs="Times New Roman"/>
                <w:sz w:val="20"/>
                <w:szCs w:val="20"/>
              </w:rPr>
              <w:t>Производительность мотопомпы в минуту</w:t>
            </w:r>
          </w:p>
        </w:tc>
        <w:tc>
          <w:tcPr>
            <w:tcW w:w="1134" w:type="pct"/>
            <w:vAlign w:val="center"/>
          </w:tcPr>
          <w:p w14:paraId="2FEB3F77" w14:textId="31D57DC7" w:rsidR="00835677" w:rsidRPr="008660BA" w:rsidRDefault="00835677" w:rsidP="00C16992">
            <w:pPr>
              <w:jc w:val="center"/>
              <w:rPr>
                <w:rFonts w:cs="Times New Roman"/>
                <w:sz w:val="20"/>
                <w:szCs w:val="20"/>
              </w:rPr>
            </w:pPr>
            <w:r w:rsidRPr="008660BA">
              <w:rPr>
                <w:rFonts w:cs="Times New Roman"/>
                <w:sz w:val="20"/>
                <w:szCs w:val="20"/>
              </w:rPr>
              <w:t>≥ 500</w:t>
            </w:r>
          </w:p>
        </w:tc>
        <w:tc>
          <w:tcPr>
            <w:tcW w:w="580" w:type="pct"/>
            <w:vAlign w:val="center"/>
          </w:tcPr>
          <w:p w14:paraId="5C32FB58" w14:textId="559F95D7"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6870D194" w14:textId="677E89E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239646E1" w14:textId="77777777" w:rsidR="00835677" w:rsidRPr="0051428C" w:rsidRDefault="00835677" w:rsidP="00C16992">
            <w:pPr>
              <w:jc w:val="center"/>
              <w:rPr>
                <w:rFonts w:cs="Times New Roman"/>
                <w:sz w:val="20"/>
                <w:szCs w:val="20"/>
              </w:rPr>
            </w:pPr>
          </w:p>
        </w:tc>
        <w:tc>
          <w:tcPr>
            <w:tcW w:w="418" w:type="pct"/>
            <w:vMerge/>
            <w:vAlign w:val="center"/>
          </w:tcPr>
          <w:p w14:paraId="75F5E4D1" w14:textId="77777777" w:rsidR="00835677" w:rsidRPr="0051428C" w:rsidRDefault="00835677" w:rsidP="00C16992">
            <w:pPr>
              <w:jc w:val="center"/>
              <w:rPr>
                <w:rFonts w:cs="Times New Roman"/>
                <w:sz w:val="20"/>
                <w:szCs w:val="20"/>
              </w:rPr>
            </w:pPr>
          </w:p>
        </w:tc>
      </w:tr>
      <w:tr w:rsidR="00835677" w:rsidRPr="0051428C" w14:paraId="0E9066E9" w14:textId="2AB88BE6" w:rsidTr="00C16992">
        <w:trPr>
          <w:trHeight w:val="20"/>
        </w:trPr>
        <w:tc>
          <w:tcPr>
            <w:tcW w:w="736" w:type="pct"/>
            <w:vMerge/>
            <w:vAlign w:val="center"/>
          </w:tcPr>
          <w:p w14:paraId="4E2213D8" w14:textId="77777777" w:rsidR="00835677" w:rsidRPr="008660BA" w:rsidRDefault="00835677" w:rsidP="00C16992">
            <w:pPr>
              <w:jc w:val="center"/>
              <w:rPr>
                <w:rFonts w:cs="Times New Roman"/>
                <w:sz w:val="20"/>
                <w:szCs w:val="20"/>
              </w:rPr>
            </w:pPr>
          </w:p>
        </w:tc>
        <w:tc>
          <w:tcPr>
            <w:tcW w:w="1134" w:type="pct"/>
            <w:vAlign w:val="center"/>
          </w:tcPr>
          <w:p w14:paraId="0C6028E7" w14:textId="07FF6D64" w:rsidR="00835677" w:rsidRPr="008660BA" w:rsidRDefault="00835677" w:rsidP="00C16992">
            <w:pPr>
              <w:jc w:val="both"/>
              <w:rPr>
                <w:rFonts w:cs="Times New Roman"/>
                <w:sz w:val="20"/>
                <w:szCs w:val="20"/>
              </w:rPr>
            </w:pPr>
            <w:r w:rsidRPr="008660BA">
              <w:rPr>
                <w:rFonts w:cs="Times New Roman"/>
                <w:sz w:val="20"/>
                <w:szCs w:val="20"/>
              </w:rPr>
              <w:t>Давление на выходе мотопомпы</w:t>
            </w:r>
          </w:p>
        </w:tc>
        <w:tc>
          <w:tcPr>
            <w:tcW w:w="1134" w:type="pct"/>
            <w:vAlign w:val="center"/>
          </w:tcPr>
          <w:p w14:paraId="600DDAD1" w14:textId="4E25607E" w:rsidR="00835677" w:rsidRPr="008660BA" w:rsidRDefault="00835677" w:rsidP="00C16992">
            <w:pPr>
              <w:jc w:val="center"/>
              <w:rPr>
                <w:rFonts w:cs="Times New Roman"/>
                <w:sz w:val="20"/>
                <w:szCs w:val="20"/>
              </w:rPr>
            </w:pPr>
            <w:r w:rsidRPr="008660BA">
              <w:rPr>
                <w:rFonts w:cs="Times New Roman"/>
                <w:sz w:val="20"/>
                <w:szCs w:val="20"/>
              </w:rPr>
              <w:t>≥ 6,5</w:t>
            </w:r>
          </w:p>
        </w:tc>
        <w:tc>
          <w:tcPr>
            <w:tcW w:w="580" w:type="pct"/>
            <w:vAlign w:val="center"/>
          </w:tcPr>
          <w:p w14:paraId="1E0DC635" w14:textId="6B90225A" w:rsidR="00835677" w:rsidRPr="008660BA" w:rsidRDefault="00835677" w:rsidP="00C16992">
            <w:pPr>
              <w:jc w:val="center"/>
              <w:rPr>
                <w:rFonts w:cs="Times New Roman"/>
                <w:sz w:val="20"/>
                <w:szCs w:val="20"/>
              </w:rPr>
            </w:pPr>
            <w:r w:rsidRPr="008660BA">
              <w:rPr>
                <w:rFonts w:cs="Times New Roman"/>
                <w:sz w:val="20"/>
                <w:szCs w:val="20"/>
              </w:rPr>
              <w:t>Физическая атмосфера</w:t>
            </w:r>
          </w:p>
        </w:tc>
        <w:tc>
          <w:tcPr>
            <w:tcW w:w="581" w:type="pct"/>
            <w:vAlign w:val="center"/>
          </w:tcPr>
          <w:p w14:paraId="6999B874" w14:textId="7C7C843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CB276D0" w14:textId="77777777" w:rsidR="00835677" w:rsidRPr="0051428C" w:rsidRDefault="00835677" w:rsidP="00C16992">
            <w:pPr>
              <w:jc w:val="center"/>
              <w:rPr>
                <w:rFonts w:cs="Times New Roman"/>
                <w:sz w:val="20"/>
                <w:szCs w:val="20"/>
              </w:rPr>
            </w:pPr>
          </w:p>
        </w:tc>
        <w:tc>
          <w:tcPr>
            <w:tcW w:w="418" w:type="pct"/>
            <w:vMerge/>
            <w:vAlign w:val="center"/>
          </w:tcPr>
          <w:p w14:paraId="04DBB7F9" w14:textId="77777777" w:rsidR="00835677" w:rsidRPr="0051428C" w:rsidRDefault="00835677" w:rsidP="00C16992">
            <w:pPr>
              <w:jc w:val="center"/>
              <w:rPr>
                <w:rFonts w:cs="Times New Roman"/>
                <w:sz w:val="20"/>
                <w:szCs w:val="20"/>
              </w:rPr>
            </w:pPr>
          </w:p>
        </w:tc>
      </w:tr>
      <w:tr w:rsidR="00835677" w:rsidRPr="0051428C" w14:paraId="3D115ABB" w14:textId="017A0832" w:rsidTr="00C16992">
        <w:trPr>
          <w:trHeight w:val="20"/>
        </w:trPr>
        <w:tc>
          <w:tcPr>
            <w:tcW w:w="736" w:type="pct"/>
            <w:vMerge/>
            <w:vAlign w:val="center"/>
          </w:tcPr>
          <w:p w14:paraId="54C8AA19" w14:textId="77777777" w:rsidR="00835677" w:rsidRPr="008660BA" w:rsidRDefault="00835677" w:rsidP="00C16992">
            <w:pPr>
              <w:jc w:val="center"/>
              <w:rPr>
                <w:rFonts w:cs="Times New Roman"/>
                <w:sz w:val="20"/>
                <w:szCs w:val="20"/>
              </w:rPr>
            </w:pPr>
          </w:p>
        </w:tc>
        <w:tc>
          <w:tcPr>
            <w:tcW w:w="1134" w:type="pct"/>
            <w:vAlign w:val="center"/>
          </w:tcPr>
          <w:p w14:paraId="3132566D" w14:textId="6D144F8C" w:rsidR="00835677" w:rsidRPr="008660BA" w:rsidRDefault="00835677" w:rsidP="00C16992">
            <w:pPr>
              <w:jc w:val="both"/>
              <w:rPr>
                <w:rFonts w:cs="Times New Roman"/>
                <w:sz w:val="20"/>
                <w:szCs w:val="20"/>
              </w:rPr>
            </w:pPr>
            <w:r w:rsidRPr="008660BA">
              <w:rPr>
                <w:rFonts w:cs="Times New Roman"/>
                <w:sz w:val="20"/>
                <w:szCs w:val="20"/>
              </w:rPr>
              <w:t>Высота подъема жидкости мотопомпы</w:t>
            </w:r>
          </w:p>
        </w:tc>
        <w:tc>
          <w:tcPr>
            <w:tcW w:w="1134" w:type="pct"/>
            <w:vAlign w:val="center"/>
          </w:tcPr>
          <w:p w14:paraId="732A692A" w14:textId="3D9D339B" w:rsidR="00835677" w:rsidRPr="008660BA" w:rsidRDefault="00835677" w:rsidP="00C16992">
            <w:pPr>
              <w:jc w:val="center"/>
              <w:rPr>
                <w:rFonts w:cs="Times New Roman"/>
                <w:sz w:val="20"/>
                <w:szCs w:val="20"/>
              </w:rPr>
            </w:pPr>
            <w:r w:rsidRPr="008660BA">
              <w:rPr>
                <w:rFonts w:cs="Times New Roman"/>
                <w:sz w:val="20"/>
                <w:szCs w:val="20"/>
              </w:rPr>
              <w:t>≥ 65</w:t>
            </w:r>
          </w:p>
        </w:tc>
        <w:tc>
          <w:tcPr>
            <w:tcW w:w="580" w:type="pct"/>
            <w:vAlign w:val="center"/>
          </w:tcPr>
          <w:p w14:paraId="048B0D3B" w14:textId="5413C273"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213FACEF" w14:textId="4FE8CEA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8EBF75F" w14:textId="77777777" w:rsidR="00835677" w:rsidRPr="0051428C" w:rsidRDefault="00835677" w:rsidP="00C16992">
            <w:pPr>
              <w:jc w:val="center"/>
              <w:rPr>
                <w:rFonts w:cs="Times New Roman"/>
                <w:sz w:val="20"/>
                <w:szCs w:val="20"/>
              </w:rPr>
            </w:pPr>
          </w:p>
        </w:tc>
        <w:tc>
          <w:tcPr>
            <w:tcW w:w="418" w:type="pct"/>
            <w:vMerge/>
            <w:vAlign w:val="center"/>
          </w:tcPr>
          <w:p w14:paraId="419921F5" w14:textId="77777777" w:rsidR="00835677" w:rsidRPr="0051428C" w:rsidRDefault="00835677" w:rsidP="00C16992">
            <w:pPr>
              <w:jc w:val="center"/>
              <w:rPr>
                <w:rFonts w:cs="Times New Roman"/>
                <w:sz w:val="20"/>
                <w:szCs w:val="20"/>
              </w:rPr>
            </w:pPr>
          </w:p>
        </w:tc>
      </w:tr>
      <w:tr w:rsidR="00835677" w:rsidRPr="0051428C" w14:paraId="5AA8F04D" w14:textId="0390F225" w:rsidTr="00C16992">
        <w:trPr>
          <w:trHeight w:val="20"/>
        </w:trPr>
        <w:tc>
          <w:tcPr>
            <w:tcW w:w="736" w:type="pct"/>
            <w:vMerge/>
            <w:vAlign w:val="center"/>
          </w:tcPr>
          <w:p w14:paraId="5DD2961E" w14:textId="77777777" w:rsidR="00835677" w:rsidRPr="008660BA" w:rsidRDefault="00835677" w:rsidP="00C16992">
            <w:pPr>
              <w:jc w:val="center"/>
              <w:rPr>
                <w:rFonts w:cs="Times New Roman"/>
                <w:sz w:val="20"/>
                <w:szCs w:val="20"/>
              </w:rPr>
            </w:pPr>
          </w:p>
        </w:tc>
        <w:tc>
          <w:tcPr>
            <w:tcW w:w="1134" w:type="pct"/>
            <w:vAlign w:val="center"/>
          </w:tcPr>
          <w:p w14:paraId="72D5E319" w14:textId="3F3C8CDE" w:rsidR="00835677" w:rsidRPr="008660BA" w:rsidRDefault="00835677" w:rsidP="00C16992">
            <w:pPr>
              <w:jc w:val="both"/>
              <w:rPr>
                <w:rFonts w:cs="Times New Roman"/>
                <w:sz w:val="20"/>
                <w:szCs w:val="20"/>
              </w:rPr>
            </w:pPr>
            <w:r w:rsidRPr="008660BA">
              <w:rPr>
                <w:rFonts w:cs="Times New Roman"/>
                <w:sz w:val="20"/>
                <w:szCs w:val="20"/>
              </w:rPr>
              <w:t>Высота всасывания жидкости мотопомпы</w:t>
            </w:r>
          </w:p>
        </w:tc>
        <w:tc>
          <w:tcPr>
            <w:tcW w:w="1134" w:type="pct"/>
            <w:vAlign w:val="center"/>
          </w:tcPr>
          <w:p w14:paraId="12762CFF" w14:textId="4D7C1B03" w:rsidR="00835677" w:rsidRPr="008660BA" w:rsidRDefault="00835677" w:rsidP="00C16992">
            <w:pPr>
              <w:jc w:val="center"/>
              <w:rPr>
                <w:rFonts w:cs="Times New Roman"/>
                <w:sz w:val="20"/>
                <w:szCs w:val="20"/>
              </w:rPr>
            </w:pPr>
            <w:r w:rsidRPr="008660BA">
              <w:rPr>
                <w:rFonts w:cs="Times New Roman"/>
                <w:sz w:val="20"/>
                <w:szCs w:val="20"/>
              </w:rPr>
              <w:t>≥ 7</w:t>
            </w:r>
          </w:p>
        </w:tc>
        <w:tc>
          <w:tcPr>
            <w:tcW w:w="580" w:type="pct"/>
            <w:vAlign w:val="center"/>
          </w:tcPr>
          <w:p w14:paraId="140B1360" w14:textId="450165A8"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239A557F" w14:textId="314DB291"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27BE67EA" w14:textId="77777777" w:rsidR="00835677" w:rsidRPr="0051428C" w:rsidRDefault="00835677" w:rsidP="00C16992">
            <w:pPr>
              <w:jc w:val="center"/>
              <w:rPr>
                <w:rFonts w:cs="Times New Roman"/>
                <w:sz w:val="20"/>
                <w:szCs w:val="20"/>
              </w:rPr>
            </w:pPr>
          </w:p>
        </w:tc>
        <w:tc>
          <w:tcPr>
            <w:tcW w:w="418" w:type="pct"/>
            <w:vMerge/>
            <w:vAlign w:val="center"/>
          </w:tcPr>
          <w:p w14:paraId="6AA61B81" w14:textId="77777777" w:rsidR="00835677" w:rsidRPr="0051428C" w:rsidRDefault="00835677" w:rsidP="00C16992">
            <w:pPr>
              <w:jc w:val="center"/>
              <w:rPr>
                <w:rFonts w:cs="Times New Roman"/>
                <w:sz w:val="20"/>
                <w:szCs w:val="20"/>
              </w:rPr>
            </w:pPr>
          </w:p>
        </w:tc>
      </w:tr>
      <w:tr w:rsidR="00835677" w:rsidRPr="0051428C" w14:paraId="55F3DD37" w14:textId="717E22A5" w:rsidTr="00C16992">
        <w:trPr>
          <w:trHeight w:val="20"/>
        </w:trPr>
        <w:tc>
          <w:tcPr>
            <w:tcW w:w="736" w:type="pct"/>
            <w:vMerge/>
            <w:vAlign w:val="center"/>
          </w:tcPr>
          <w:p w14:paraId="64C7993C" w14:textId="77777777" w:rsidR="00835677" w:rsidRPr="008660BA" w:rsidRDefault="00835677" w:rsidP="00C16992">
            <w:pPr>
              <w:jc w:val="center"/>
              <w:rPr>
                <w:rFonts w:cs="Times New Roman"/>
                <w:sz w:val="20"/>
                <w:szCs w:val="20"/>
              </w:rPr>
            </w:pPr>
          </w:p>
        </w:tc>
        <w:tc>
          <w:tcPr>
            <w:tcW w:w="1134" w:type="pct"/>
            <w:vAlign w:val="center"/>
          </w:tcPr>
          <w:p w14:paraId="584E728E" w14:textId="77D627E2" w:rsidR="00835677" w:rsidRPr="008660BA" w:rsidRDefault="00835677" w:rsidP="00C16992">
            <w:pPr>
              <w:jc w:val="both"/>
              <w:rPr>
                <w:rFonts w:cs="Times New Roman"/>
                <w:sz w:val="20"/>
                <w:szCs w:val="20"/>
              </w:rPr>
            </w:pPr>
            <w:r w:rsidRPr="008660BA">
              <w:rPr>
                <w:rFonts w:cs="Times New Roman"/>
                <w:sz w:val="20"/>
                <w:szCs w:val="20"/>
              </w:rPr>
              <w:t>Габаритные размеры мотопомпы (Длина Х Ширина Х Высота)</w:t>
            </w:r>
          </w:p>
        </w:tc>
        <w:tc>
          <w:tcPr>
            <w:tcW w:w="1134" w:type="pct"/>
            <w:vAlign w:val="center"/>
          </w:tcPr>
          <w:p w14:paraId="548D90AB" w14:textId="09701E39" w:rsidR="00835677" w:rsidRPr="008660BA" w:rsidRDefault="00835677" w:rsidP="00C16992">
            <w:pPr>
              <w:jc w:val="center"/>
              <w:rPr>
                <w:rFonts w:cs="Times New Roman"/>
                <w:sz w:val="20"/>
                <w:szCs w:val="20"/>
              </w:rPr>
            </w:pPr>
            <w:r w:rsidRPr="008660BA">
              <w:rPr>
                <w:rFonts w:cs="Times New Roman"/>
                <w:sz w:val="20"/>
                <w:szCs w:val="20"/>
              </w:rPr>
              <w:t>≤ 520х380х450</w:t>
            </w:r>
          </w:p>
        </w:tc>
        <w:tc>
          <w:tcPr>
            <w:tcW w:w="580" w:type="pct"/>
            <w:vAlign w:val="center"/>
          </w:tcPr>
          <w:p w14:paraId="699C9464" w14:textId="61438B27"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474AF75B" w14:textId="78134B2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12F1004" w14:textId="77777777" w:rsidR="00835677" w:rsidRPr="0051428C" w:rsidRDefault="00835677" w:rsidP="00C16992">
            <w:pPr>
              <w:jc w:val="center"/>
              <w:rPr>
                <w:rFonts w:cs="Times New Roman"/>
                <w:sz w:val="20"/>
                <w:szCs w:val="20"/>
              </w:rPr>
            </w:pPr>
          </w:p>
        </w:tc>
        <w:tc>
          <w:tcPr>
            <w:tcW w:w="418" w:type="pct"/>
            <w:vMerge/>
            <w:vAlign w:val="center"/>
          </w:tcPr>
          <w:p w14:paraId="0F03FC78" w14:textId="77777777" w:rsidR="00835677" w:rsidRPr="0051428C" w:rsidRDefault="00835677" w:rsidP="00C16992">
            <w:pPr>
              <w:jc w:val="center"/>
              <w:rPr>
                <w:rFonts w:cs="Times New Roman"/>
                <w:sz w:val="20"/>
                <w:szCs w:val="20"/>
              </w:rPr>
            </w:pPr>
          </w:p>
        </w:tc>
      </w:tr>
      <w:tr w:rsidR="00835677" w:rsidRPr="0051428C" w14:paraId="53D66071" w14:textId="32BA5B3A" w:rsidTr="00C16992">
        <w:trPr>
          <w:trHeight w:val="20"/>
        </w:trPr>
        <w:tc>
          <w:tcPr>
            <w:tcW w:w="736" w:type="pct"/>
            <w:vMerge/>
            <w:vAlign w:val="center"/>
          </w:tcPr>
          <w:p w14:paraId="077A72CE" w14:textId="77777777" w:rsidR="00835677" w:rsidRPr="008660BA" w:rsidRDefault="00835677" w:rsidP="00C16992">
            <w:pPr>
              <w:jc w:val="center"/>
              <w:rPr>
                <w:rFonts w:cs="Times New Roman"/>
                <w:sz w:val="20"/>
                <w:szCs w:val="20"/>
              </w:rPr>
            </w:pPr>
          </w:p>
        </w:tc>
        <w:tc>
          <w:tcPr>
            <w:tcW w:w="1134" w:type="pct"/>
            <w:vAlign w:val="center"/>
          </w:tcPr>
          <w:p w14:paraId="7F930AEB" w14:textId="3EB1E05A" w:rsidR="00835677" w:rsidRPr="008660BA" w:rsidRDefault="00835677" w:rsidP="00C16992">
            <w:pPr>
              <w:jc w:val="both"/>
              <w:rPr>
                <w:rFonts w:cs="Times New Roman"/>
                <w:sz w:val="20"/>
                <w:szCs w:val="20"/>
              </w:rPr>
            </w:pPr>
            <w:r w:rsidRPr="008660BA">
              <w:rPr>
                <w:rFonts w:cs="Times New Roman"/>
                <w:sz w:val="20"/>
                <w:szCs w:val="20"/>
              </w:rPr>
              <w:t>Вес сухой мотопомпы</w:t>
            </w:r>
          </w:p>
        </w:tc>
        <w:tc>
          <w:tcPr>
            <w:tcW w:w="1134" w:type="pct"/>
            <w:vAlign w:val="center"/>
          </w:tcPr>
          <w:p w14:paraId="4716E184" w14:textId="1D2D2721" w:rsidR="00835677" w:rsidRPr="008660BA" w:rsidRDefault="00835677" w:rsidP="00C16992">
            <w:pPr>
              <w:jc w:val="center"/>
              <w:rPr>
                <w:rFonts w:cs="Times New Roman"/>
                <w:sz w:val="20"/>
                <w:szCs w:val="20"/>
              </w:rPr>
            </w:pPr>
            <w:r w:rsidRPr="008660BA">
              <w:rPr>
                <w:rFonts w:cs="Times New Roman"/>
                <w:sz w:val="20"/>
                <w:szCs w:val="20"/>
              </w:rPr>
              <w:t>≤ 25,7</w:t>
            </w:r>
          </w:p>
        </w:tc>
        <w:tc>
          <w:tcPr>
            <w:tcW w:w="580" w:type="pct"/>
            <w:vAlign w:val="center"/>
          </w:tcPr>
          <w:p w14:paraId="08CEC249" w14:textId="282FE84C"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7B621BC3" w14:textId="1736464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CE70DEF" w14:textId="77777777" w:rsidR="00835677" w:rsidRPr="0051428C" w:rsidRDefault="00835677" w:rsidP="00C16992">
            <w:pPr>
              <w:jc w:val="center"/>
              <w:rPr>
                <w:rFonts w:cs="Times New Roman"/>
                <w:sz w:val="20"/>
                <w:szCs w:val="20"/>
              </w:rPr>
            </w:pPr>
          </w:p>
        </w:tc>
        <w:tc>
          <w:tcPr>
            <w:tcW w:w="418" w:type="pct"/>
            <w:vMerge/>
            <w:vAlign w:val="center"/>
          </w:tcPr>
          <w:p w14:paraId="324A8FDF" w14:textId="77777777" w:rsidR="00835677" w:rsidRPr="0051428C" w:rsidRDefault="00835677" w:rsidP="00C16992">
            <w:pPr>
              <w:jc w:val="center"/>
              <w:rPr>
                <w:rFonts w:cs="Times New Roman"/>
                <w:sz w:val="20"/>
                <w:szCs w:val="20"/>
              </w:rPr>
            </w:pPr>
          </w:p>
        </w:tc>
      </w:tr>
      <w:tr w:rsidR="00835677" w:rsidRPr="0051428C" w14:paraId="55818B1E" w14:textId="77777777" w:rsidTr="00C16992">
        <w:trPr>
          <w:trHeight w:val="20"/>
        </w:trPr>
        <w:tc>
          <w:tcPr>
            <w:tcW w:w="736" w:type="pct"/>
            <w:vMerge/>
            <w:vAlign w:val="center"/>
          </w:tcPr>
          <w:p w14:paraId="7D5930FE" w14:textId="77777777" w:rsidR="00835677" w:rsidRPr="008660BA" w:rsidRDefault="00835677" w:rsidP="00C16992">
            <w:pPr>
              <w:jc w:val="center"/>
              <w:rPr>
                <w:rFonts w:cs="Times New Roman"/>
                <w:sz w:val="20"/>
                <w:szCs w:val="20"/>
              </w:rPr>
            </w:pPr>
          </w:p>
        </w:tc>
        <w:tc>
          <w:tcPr>
            <w:tcW w:w="1134" w:type="pct"/>
            <w:vAlign w:val="center"/>
          </w:tcPr>
          <w:p w14:paraId="61B988CB" w14:textId="51BFF49D" w:rsidR="00835677" w:rsidRPr="008660BA" w:rsidRDefault="00835677" w:rsidP="00C16992">
            <w:pPr>
              <w:jc w:val="both"/>
              <w:rPr>
                <w:rFonts w:cs="Times New Roman"/>
                <w:sz w:val="20"/>
                <w:szCs w:val="20"/>
              </w:rPr>
            </w:pPr>
            <w:r w:rsidRPr="008660BA">
              <w:rPr>
                <w:rFonts w:cs="Times New Roman"/>
                <w:sz w:val="20"/>
                <w:szCs w:val="20"/>
              </w:rPr>
              <w:t>Комплектация мотопомпы:</w:t>
            </w:r>
          </w:p>
        </w:tc>
        <w:tc>
          <w:tcPr>
            <w:tcW w:w="1134" w:type="pct"/>
            <w:vAlign w:val="center"/>
          </w:tcPr>
          <w:p w14:paraId="57E80453" w14:textId="5A025988" w:rsidR="00835677" w:rsidRPr="008660BA" w:rsidRDefault="00835677" w:rsidP="00C16992">
            <w:pPr>
              <w:jc w:val="both"/>
              <w:rPr>
                <w:sz w:val="20"/>
              </w:rPr>
            </w:pPr>
            <w:proofErr w:type="gramStart"/>
            <w:r w:rsidRPr="008660BA">
              <w:rPr>
                <w:sz w:val="20"/>
              </w:rPr>
              <w:t>Рукав</w:t>
            </w:r>
            <w:proofErr w:type="gramEnd"/>
            <w:r w:rsidRPr="008660BA">
              <w:rPr>
                <w:sz w:val="20"/>
              </w:rPr>
              <w:t xml:space="preserve"> всасывающий диаметром 50 мм длиной 4 м </w:t>
            </w:r>
            <w:r w:rsidR="00C16992">
              <w:rPr>
                <w:sz w:val="20"/>
              </w:rPr>
              <w:t>-</w:t>
            </w:r>
            <w:r w:rsidRPr="008660BA">
              <w:rPr>
                <w:sz w:val="20"/>
              </w:rPr>
              <w:t xml:space="preserve"> 1 шт.;</w:t>
            </w:r>
          </w:p>
          <w:p w14:paraId="0E1F9F68" w14:textId="37DE5FDD" w:rsidR="00835677" w:rsidRPr="008660BA" w:rsidRDefault="00835677" w:rsidP="00C16992">
            <w:pPr>
              <w:jc w:val="both"/>
              <w:rPr>
                <w:sz w:val="20"/>
              </w:rPr>
            </w:pPr>
            <w:r w:rsidRPr="008660BA">
              <w:rPr>
                <w:sz w:val="20"/>
              </w:rPr>
              <w:t xml:space="preserve">Рукав напорный диаметром 25 мм длиной 20 метров с головками, навязанными проволокой </w:t>
            </w:r>
            <w:r w:rsidR="00C16992">
              <w:rPr>
                <w:sz w:val="20"/>
              </w:rPr>
              <w:t>-</w:t>
            </w:r>
            <w:r w:rsidRPr="008660BA">
              <w:rPr>
                <w:sz w:val="20"/>
              </w:rPr>
              <w:t xml:space="preserve"> 4 шт.;</w:t>
            </w:r>
          </w:p>
          <w:p w14:paraId="450087F8" w14:textId="379E1451" w:rsidR="00835677" w:rsidRPr="008660BA" w:rsidRDefault="00835677" w:rsidP="00C16992">
            <w:pPr>
              <w:jc w:val="both"/>
              <w:rPr>
                <w:sz w:val="20"/>
              </w:rPr>
            </w:pPr>
            <w:r w:rsidRPr="008660BA">
              <w:rPr>
                <w:sz w:val="20"/>
              </w:rPr>
              <w:t xml:space="preserve">Рукав напорный диаметром 50 мм длиной 20 метров с головками, навязанными проволокой </w:t>
            </w:r>
            <w:r w:rsidR="00C16992">
              <w:rPr>
                <w:sz w:val="20"/>
              </w:rPr>
              <w:t>-</w:t>
            </w:r>
            <w:r w:rsidRPr="008660BA">
              <w:rPr>
                <w:sz w:val="20"/>
              </w:rPr>
              <w:t xml:space="preserve"> 2 шт.;</w:t>
            </w:r>
          </w:p>
          <w:p w14:paraId="25C1ABCA" w14:textId="1CC4259A" w:rsidR="00835677" w:rsidRPr="008660BA" w:rsidRDefault="00835677" w:rsidP="00C16992">
            <w:pPr>
              <w:jc w:val="both"/>
              <w:rPr>
                <w:sz w:val="22"/>
                <w:szCs w:val="22"/>
              </w:rPr>
            </w:pPr>
            <w:r w:rsidRPr="008660BA">
              <w:rPr>
                <w:sz w:val="20"/>
              </w:rPr>
              <w:t xml:space="preserve">Ствол ручной нерегулируемый диаметром 50 мм </w:t>
            </w:r>
            <w:r w:rsidR="00C16992">
              <w:rPr>
                <w:sz w:val="20"/>
              </w:rPr>
              <w:t>-</w:t>
            </w:r>
            <w:r w:rsidRPr="008660BA">
              <w:rPr>
                <w:sz w:val="20"/>
              </w:rPr>
              <w:t xml:space="preserve"> 1 шт.; Ствол ручной нерегулируемый диаметром 25 мм </w:t>
            </w:r>
            <w:r w:rsidR="00C16992">
              <w:rPr>
                <w:sz w:val="20"/>
              </w:rPr>
              <w:t>-</w:t>
            </w:r>
            <w:r w:rsidRPr="008660BA">
              <w:rPr>
                <w:sz w:val="20"/>
              </w:rPr>
              <w:t xml:space="preserve"> 1 шт.; Ствол ручной регулируемый диаметром 25 мм </w:t>
            </w:r>
            <w:r w:rsidR="00C16992">
              <w:rPr>
                <w:sz w:val="20"/>
              </w:rPr>
              <w:t>-</w:t>
            </w:r>
            <w:r w:rsidRPr="008660BA">
              <w:rPr>
                <w:sz w:val="20"/>
              </w:rPr>
              <w:t xml:space="preserve"> 1 шт., Фильтр для рукава всасывающего </w:t>
            </w:r>
            <w:r w:rsidR="00C16992">
              <w:rPr>
                <w:sz w:val="20"/>
              </w:rPr>
              <w:t>-</w:t>
            </w:r>
            <w:r w:rsidRPr="008660BA">
              <w:rPr>
                <w:sz w:val="20"/>
              </w:rPr>
              <w:t xml:space="preserve"> 1 шт., Устройство поплавковое мотопомпы для рукава всасывающего</w:t>
            </w:r>
            <w:ins w:id="0" w:author="Konstantin Filimonov" w:date="2024-06-24T15:29:00Z">
              <w:r w:rsidR="00E929BF">
                <w:rPr>
                  <w:sz w:val="20"/>
                </w:rPr>
                <w:t>,</w:t>
              </w:r>
            </w:ins>
            <w:r w:rsidRPr="008660BA">
              <w:rPr>
                <w:sz w:val="20"/>
              </w:rPr>
              <w:t xml:space="preserve"> перемещающееся по всей его длине </w:t>
            </w:r>
            <w:r w:rsidR="00C16992">
              <w:rPr>
                <w:sz w:val="20"/>
              </w:rPr>
              <w:t>-</w:t>
            </w:r>
            <w:r w:rsidRPr="008660BA">
              <w:rPr>
                <w:sz w:val="20"/>
              </w:rPr>
              <w:t xml:space="preserve"> 1 шт.</w:t>
            </w:r>
          </w:p>
        </w:tc>
        <w:tc>
          <w:tcPr>
            <w:tcW w:w="580" w:type="pct"/>
            <w:vAlign w:val="center"/>
          </w:tcPr>
          <w:p w14:paraId="11E82845" w14:textId="77777777" w:rsidR="00835677" w:rsidRPr="008660BA" w:rsidRDefault="00835677" w:rsidP="00C16992">
            <w:pPr>
              <w:jc w:val="center"/>
              <w:rPr>
                <w:rFonts w:cs="Times New Roman"/>
                <w:sz w:val="20"/>
                <w:szCs w:val="20"/>
              </w:rPr>
            </w:pPr>
          </w:p>
        </w:tc>
        <w:tc>
          <w:tcPr>
            <w:tcW w:w="581" w:type="pct"/>
            <w:vAlign w:val="center"/>
          </w:tcPr>
          <w:p w14:paraId="125DA846" w14:textId="4690E5DC"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E0D4AAA" w14:textId="77777777" w:rsidR="00835677" w:rsidRPr="0051428C" w:rsidRDefault="00835677" w:rsidP="00C16992">
            <w:pPr>
              <w:jc w:val="center"/>
              <w:rPr>
                <w:rFonts w:cs="Times New Roman"/>
                <w:sz w:val="20"/>
                <w:szCs w:val="20"/>
              </w:rPr>
            </w:pPr>
          </w:p>
        </w:tc>
        <w:tc>
          <w:tcPr>
            <w:tcW w:w="418" w:type="pct"/>
            <w:vMerge/>
            <w:vAlign w:val="center"/>
          </w:tcPr>
          <w:p w14:paraId="4EF62F4D" w14:textId="77777777" w:rsidR="00835677" w:rsidRPr="0051428C" w:rsidRDefault="00835677" w:rsidP="00C16992">
            <w:pPr>
              <w:jc w:val="center"/>
              <w:rPr>
                <w:rFonts w:cs="Times New Roman"/>
                <w:sz w:val="20"/>
                <w:szCs w:val="20"/>
              </w:rPr>
            </w:pPr>
          </w:p>
        </w:tc>
      </w:tr>
      <w:tr w:rsidR="00835677" w:rsidRPr="0051428C" w14:paraId="20521EBE" w14:textId="2DA112A9" w:rsidTr="00C16992">
        <w:trPr>
          <w:trHeight w:val="20"/>
        </w:trPr>
        <w:tc>
          <w:tcPr>
            <w:tcW w:w="736" w:type="pct"/>
            <w:vMerge/>
            <w:vAlign w:val="center"/>
          </w:tcPr>
          <w:p w14:paraId="6E0C141F" w14:textId="33871128" w:rsidR="00835677" w:rsidRPr="008660BA" w:rsidRDefault="00835677" w:rsidP="00C16992">
            <w:pPr>
              <w:jc w:val="center"/>
              <w:rPr>
                <w:rFonts w:cs="Times New Roman"/>
                <w:b/>
                <w:sz w:val="20"/>
                <w:szCs w:val="20"/>
              </w:rPr>
            </w:pPr>
          </w:p>
        </w:tc>
        <w:tc>
          <w:tcPr>
            <w:tcW w:w="1134" w:type="pct"/>
            <w:vAlign w:val="center"/>
          </w:tcPr>
          <w:p w14:paraId="606CD69E" w14:textId="7809F27A" w:rsidR="00835677" w:rsidRPr="008660BA" w:rsidRDefault="00835677" w:rsidP="00C16992">
            <w:pPr>
              <w:jc w:val="both"/>
              <w:rPr>
                <w:rFonts w:cs="Times New Roman"/>
                <w:b/>
                <w:sz w:val="20"/>
                <w:szCs w:val="20"/>
              </w:rPr>
            </w:pPr>
            <w:r w:rsidRPr="008660BA">
              <w:rPr>
                <w:rFonts w:cs="Times New Roman"/>
                <w:b/>
                <w:sz w:val="20"/>
                <w:szCs w:val="20"/>
              </w:rPr>
              <w:t>Тубус-смеситель</w:t>
            </w:r>
          </w:p>
        </w:tc>
        <w:tc>
          <w:tcPr>
            <w:tcW w:w="1134" w:type="pct"/>
            <w:vAlign w:val="center"/>
          </w:tcPr>
          <w:p w14:paraId="4A725C77" w14:textId="7DDC010B"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0A946E32" w14:textId="55CD3C4C"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10979E8D" w14:textId="1A4DC439"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515F7A41" w14:textId="77777777" w:rsidR="00835677" w:rsidRPr="0051428C" w:rsidRDefault="00835677" w:rsidP="00C16992">
            <w:pPr>
              <w:jc w:val="center"/>
              <w:rPr>
                <w:rFonts w:cs="Times New Roman"/>
                <w:sz w:val="20"/>
                <w:szCs w:val="20"/>
              </w:rPr>
            </w:pPr>
          </w:p>
        </w:tc>
        <w:tc>
          <w:tcPr>
            <w:tcW w:w="418" w:type="pct"/>
            <w:vMerge/>
            <w:vAlign w:val="center"/>
          </w:tcPr>
          <w:p w14:paraId="1755BB22" w14:textId="77777777" w:rsidR="00835677" w:rsidRPr="0051428C" w:rsidRDefault="00835677" w:rsidP="00C16992">
            <w:pPr>
              <w:jc w:val="center"/>
              <w:rPr>
                <w:rFonts w:cs="Times New Roman"/>
                <w:sz w:val="20"/>
                <w:szCs w:val="20"/>
              </w:rPr>
            </w:pPr>
          </w:p>
        </w:tc>
      </w:tr>
      <w:tr w:rsidR="00835677" w:rsidRPr="0051428C" w14:paraId="6C49DF8C" w14:textId="18E9EA9C" w:rsidTr="00C16992">
        <w:trPr>
          <w:trHeight w:val="20"/>
        </w:trPr>
        <w:tc>
          <w:tcPr>
            <w:tcW w:w="736" w:type="pct"/>
            <w:vMerge/>
            <w:vAlign w:val="center"/>
          </w:tcPr>
          <w:p w14:paraId="09722CE1" w14:textId="77777777" w:rsidR="00835677" w:rsidRPr="008660BA" w:rsidRDefault="00835677" w:rsidP="00C16992">
            <w:pPr>
              <w:jc w:val="center"/>
              <w:rPr>
                <w:rFonts w:cs="Times New Roman"/>
                <w:sz w:val="20"/>
                <w:szCs w:val="20"/>
              </w:rPr>
            </w:pPr>
          </w:p>
        </w:tc>
        <w:tc>
          <w:tcPr>
            <w:tcW w:w="1134" w:type="pct"/>
            <w:vAlign w:val="center"/>
          </w:tcPr>
          <w:p w14:paraId="7C305CA5" w14:textId="27AB672C" w:rsidR="00835677" w:rsidRPr="008660BA" w:rsidRDefault="00835677" w:rsidP="00C16992">
            <w:pPr>
              <w:jc w:val="both"/>
              <w:rPr>
                <w:rFonts w:cs="Times New Roman"/>
                <w:sz w:val="20"/>
                <w:szCs w:val="20"/>
              </w:rPr>
            </w:pPr>
            <w:r w:rsidRPr="008660BA">
              <w:rPr>
                <w:rFonts w:cs="Times New Roman"/>
                <w:sz w:val="20"/>
                <w:szCs w:val="20"/>
              </w:rPr>
              <w:t xml:space="preserve">Описание </w:t>
            </w:r>
            <w:proofErr w:type="gramStart"/>
            <w:r w:rsidRPr="008660BA">
              <w:rPr>
                <w:rFonts w:cs="Times New Roman"/>
                <w:sz w:val="20"/>
                <w:szCs w:val="20"/>
              </w:rPr>
              <w:t>тубус-смесителя</w:t>
            </w:r>
            <w:proofErr w:type="gramEnd"/>
          </w:p>
        </w:tc>
        <w:tc>
          <w:tcPr>
            <w:tcW w:w="1134" w:type="pct"/>
            <w:vAlign w:val="center"/>
          </w:tcPr>
          <w:p w14:paraId="665F2CE3" w14:textId="6BDC7E4B" w:rsidR="00835677" w:rsidRPr="008660BA" w:rsidRDefault="00835677" w:rsidP="00C16992">
            <w:pPr>
              <w:jc w:val="both"/>
              <w:rPr>
                <w:rFonts w:cs="Times New Roman"/>
                <w:sz w:val="20"/>
                <w:szCs w:val="20"/>
              </w:rPr>
            </w:pPr>
            <w:r w:rsidRPr="008660BA">
              <w:rPr>
                <w:rFonts w:cs="Times New Roman"/>
                <w:sz w:val="20"/>
                <w:szCs w:val="20"/>
              </w:rPr>
              <w:t>Тубус-смеситель соединяется со стандартными головками пожарных рукавов Ø50 мм. Внутрь тубуса-смесителя вкладывается перфорированный металлический цилиндр специальной конструкции, в который помещается твердый смачиватель. Конструкция тубуса-смесителя обеспечивает использование его в любом месте напорной рукавной линии. На тубус-смеситель нанесена несмываемая маркировка, содержащая название изделия, реквизиты производителя (сайт, телефон и адрес электронной почты)</w:t>
            </w:r>
          </w:p>
        </w:tc>
        <w:tc>
          <w:tcPr>
            <w:tcW w:w="580" w:type="pct"/>
            <w:vAlign w:val="center"/>
          </w:tcPr>
          <w:p w14:paraId="671149C8" w14:textId="77777777" w:rsidR="00835677" w:rsidRPr="008660BA" w:rsidRDefault="00835677" w:rsidP="00C16992">
            <w:pPr>
              <w:jc w:val="center"/>
              <w:rPr>
                <w:rFonts w:cs="Times New Roman"/>
                <w:sz w:val="20"/>
                <w:szCs w:val="20"/>
              </w:rPr>
            </w:pPr>
          </w:p>
        </w:tc>
        <w:tc>
          <w:tcPr>
            <w:tcW w:w="581" w:type="pct"/>
            <w:vAlign w:val="center"/>
          </w:tcPr>
          <w:p w14:paraId="5494F6F5" w14:textId="6C949580"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47AF0AA" w14:textId="77777777" w:rsidR="00835677" w:rsidRPr="0051428C" w:rsidRDefault="00835677" w:rsidP="00C16992">
            <w:pPr>
              <w:jc w:val="center"/>
              <w:rPr>
                <w:rFonts w:cs="Times New Roman"/>
                <w:sz w:val="20"/>
                <w:szCs w:val="20"/>
              </w:rPr>
            </w:pPr>
          </w:p>
        </w:tc>
        <w:tc>
          <w:tcPr>
            <w:tcW w:w="418" w:type="pct"/>
            <w:vMerge/>
            <w:vAlign w:val="center"/>
          </w:tcPr>
          <w:p w14:paraId="60DA3145" w14:textId="77777777" w:rsidR="00835677" w:rsidRPr="0051428C" w:rsidRDefault="00835677" w:rsidP="00C16992">
            <w:pPr>
              <w:jc w:val="center"/>
              <w:rPr>
                <w:rFonts w:cs="Times New Roman"/>
                <w:sz w:val="20"/>
                <w:szCs w:val="20"/>
              </w:rPr>
            </w:pPr>
          </w:p>
        </w:tc>
      </w:tr>
      <w:tr w:rsidR="00835677" w:rsidRPr="0051428C" w14:paraId="4E500144" w14:textId="0A8C612C" w:rsidTr="00C16992">
        <w:trPr>
          <w:trHeight w:val="20"/>
        </w:trPr>
        <w:tc>
          <w:tcPr>
            <w:tcW w:w="736" w:type="pct"/>
            <w:vMerge/>
            <w:vAlign w:val="center"/>
          </w:tcPr>
          <w:p w14:paraId="2FD0C739" w14:textId="77777777" w:rsidR="00835677" w:rsidRPr="008660BA" w:rsidRDefault="00835677" w:rsidP="00C16992">
            <w:pPr>
              <w:jc w:val="center"/>
              <w:rPr>
                <w:rFonts w:cs="Times New Roman"/>
                <w:sz w:val="20"/>
                <w:szCs w:val="20"/>
              </w:rPr>
            </w:pPr>
          </w:p>
        </w:tc>
        <w:tc>
          <w:tcPr>
            <w:tcW w:w="1134" w:type="pct"/>
            <w:vAlign w:val="center"/>
          </w:tcPr>
          <w:p w14:paraId="7777B563" w14:textId="5958BEA7" w:rsidR="00835677" w:rsidRPr="008660BA" w:rsidRDefault="00835677" w:rsidP="00C16992">
            <w:pPr>
              <w:jc w:val="both"/>
              <w:rPr>
                <w:rFonts w:cs="Times New Roman"/>
                <w:sz w:val="20"/>
                <w:szCs w:val="20"/>
              </w:rPr>
            </w:pPr>
            <w:r w:rsidRPr="008660BA">
              <w:rPr>
                <w:rFonts w:cs="Times New Roman"/>
                <w:sz w:val="20"/>
                <w:szCs w:val="20"/>
              </w:rPr>
              <w:t>Масса тубуса-смесителя</w:t>
            </w:r>
          </w:p>
        </w:tc>
        <w:tc>
          <w:tcPr>
            <w:tcW w:w="1134" w:type="pct"/>
            <w:vAlign w:val="center"/>
          </w:tcPr>
          <w:p w14:paraId="46769572" w14:textId="27DA1895" w:rsidR="00835677" w:rsidRPr="008660BA" w:rsidRDefault="00835677" w:rsidP="00C16992">
            <w:pPr>
              <w:jc w:val="center"/>
              <w:rPr>
                <w:rFonts w:cs="Times New Roman"/>
                <w:sz w:val="20"/>
                <w:szCs w:val="20"/>
              </w:rPr>
            </w:pPr>
            <w:r w:rsidRPr="008660BA">
              <w:rPr>
                <w:rFonts w:cs="Times New Roman"/>
                <w:sz w:val="20"/>
                <w:szCs w:val="20"/>
              </w:rPr>
              <w:t>≤ 1,6</w:t>
            </w:r>
          </w:p>
        </w:tc>
        <w:tc>
          <w:tcPr>
            <w:tcW w:w="580" w:type="pct"/>
            <w:vAlign w:val="center"/>
          </w:tcPr>
          <w:p w14:paraId="5859D6E4" w14:textId="4BAE3F23"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5B1D3E67" w14:textId="30AD584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15D27A4" w14:textId="77777777" w:rsidR="00835677" w:rsidRPr="0051428C" w:rsidRDefault="00835677" w:rsidP="00C16992">
            <w:pPr>
              <w:jc w:val="center"/>
              <w:rPr>
                <w:rFonts w:cs="Times New Roman"/>
                <w:sz w:val="20"/>
                <w:szCs w:val="20"/>
              </w:rPr>
            </w:pPr>
          </w:p>
        </w:tc>
        <w:tc>
          <w:tcPr>
            <w:tcW w:w="418" w:type="pct"/>
            <w:vMerge/>
            <w:vAlign w:val="center"/>
          </w:tcPr>
          <w:p w14:paraId="46788743" w14:textId="77777777" w:rsidR="00835677" w:rsidRPr="0051428C" w:rsidRDefault="00835677" w:rsidP="00C16992">
            <w:pPr>
              <w:jc w:val="center"/>
              <w:rPr>
                <w:rFonts w:cs="Times New Roman"/>
                <w:sz w:val="20"/>
                <w:szCs w:val="20"/>
              </w:rPr>
            </w:pPr>
          </w:p>
        </w:tc>
      </w:tr>
      <w:tr w:rsidR="00835677" w:rsidRPr="0051428C" w14:paraId="018790B9" w14:textId="4C7D2FB9" w:rsidTr="00C16992">
        <w:trPr>
          <w:trHeight w:val="20"/>
        </w:trPr>
        <w:tc>
          <w:tcPr>
            <w:tcW w:w="736" w:type="pct"/>
            <w:vMerge/>
            <w:vAlign w:val="center"/>
          </w:tcPr>
          <w:p w14:paraId="14FAE1C9" w14:textId="55118D93" w:rsidR="00835677" w:rsidRPr="008660BA" w:rsidRDefault="00835677" w:rsidP="00C16992">
            <w:pPr>
              <w:jc w:val="center"/>
              <w:rPr>
                <w:rFonts w:cs="Times New Roman"/>
                <w:b/>
                <w:sz w:val="20"/>
                <w:szCs w:val="20"/>
              </w:rPr>
            </w:pPr>
          </w:p>
        </w:tc>
        <w:tc>
          <w:tcPr>
            <w:tcW w:w="1134" w:type="pct"/>
            <w:vAlign w:val="center"/>
          </w:tcPr>
          <w:p w14:paraId="77B49FE7" w14:textId="6BAD1B72" w:rsidR="00835677" w:rsidRPr="008660BA" w:rsidRDefault="00835677" w:rsidP="00C16992">
            <w:pPr>
              <w:jc w:val="both"/>
              <w:rPr>
                <w:rFonts w:cs="Times New Roman"/>
                <w:b/>
                <w:sz w:val="20"/>
                <w:szCs w:val="20"/>
              </w:rPr>
            </w:pPr>
            <w:r w:rsidRPr="008660BA">
              <w:rPr>
                <w:rFonts w:cs="Times New Roman"/>
                <w:b/>
                <w:sz w:val="20"/>
                <w:szCs w:val="20"/>
              </w:rPr>
              <w:t>Твердый смачиватель (картридж)</w:t>
            </w:r>
          </w:p>
        </w:tc>
        <w:tc>
          <w:tcPr>
            <w:tcW w:w="1134" w:type="pct"/>
            <w:vAlign w:val="center"/>
          </w:tcPr>
          <w:p w14:paraId="6767507C" w14:textId="346D8B36" w:rsidR="00835677" w:rsidRPr="008660BA" w:rsidRDefault="00835677" w:rsidP="00C16992">
            <w:pPr>
              <w:jc w:val="center"/>
              <w:rPr>
                <w:rFonts w:cs="Times New Roman"/>
                <w:sz w:val="20"/>
                <w:szCs w:val="20"/>
              </w:rPr>
            </w:pPr>
            <w:r w:rsidRPr="008660BA">
              <w:rPr>
                <w:rFonts w:cs="Times New Roman"/>
                <w:sz w:val="20"/>
                <w:szCs w:val="20"/>
              </w:rPr>
              <w:t>5</w:t>
            </w:r>
          </w:p>
        </w:tc>
        <w:tc>
          <w:tcPr>
            <w:tcW w:w="580" w:type="pct"/>
            <w:vAlign w:val="center"/>
          </w:tcPr>
          <w:p w14:paraId="3E203BC3" w14:textId="67A20362"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091B8A2E" w14:textId="48FF0E42"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7BAAFE47" w14:textId="77777777" w:rsidR="00835677" w:rsidRPr="0051428C" w:rsidRDefault="00835677" w:rsidP="00C16992">
            <w:pPr>
              <w:jc w:val="center"/>
              <w:rPr>
                <w:rFonts w:cs="Times New Roman"/>
                <w:sz w:val="20"/>
                <w:szCs w:val="20"/>
              </w:rPr>
            </w:pPr>
          </w:p>
        </w:tc>
        <w:tc>
          <w:tcPr>
            <w:tcW w:w="418" w:type="pct"/>
            <w:vMerge/>
            <w:vAlign w:val="center"/>
          </w:tcPr>
          <w:p w14:paraId="799CAC56" w14:textId="77777777" w:rsidR="00835677" w:rsidRPr="0051428C" w:rsidRDefault="00835677" w:rsidP="00C16992">
            <w:pPr>
              <w:jc w:val="center"/>
              <w:rPr>
                <w:rFonts w:cs="Times New Roman"/>
                <w:sz w:val="20"/>
                <w:szCs w:val="20"/>
              </w:rPr>
            </w:pPr>
          </w:p>
        </w:tc>
      </w:tr>
      <w:tr w:rsidR="00835677" w:rsidRPr="0051428C" w14:paraId="2520410F" w14:textId="09D015F4" w:rsidTr="00C16992">
        <w:trPr>
          <w:trHeight w:val="20"/>
        </w:trPr>
        <w:tc>
          <w:tcPr>
            <w:tcW w:w="736" w:type="pct"/>
            <w:vMerge/>
            <w:vAlign w:val="center"/>
          </w:tcPr>
          <w:p w14:paraId="48C7BD5B" w14:textId="77777777" w:rsidR="00835677" w:rsidRPr="008660BA" w:rsidRDefault="00835677" w:rsidP="00C16992">
            <w:pPr>
              <w:jc w:val="center"/>
              <w:rPr>
                <w:rFonts w:cs="Times New Roman"/>
                <w:sz w:val="20"/>
                <w:szCs w:val="20"/>
              </w:rPr>
            </w:pPr>
          </w:p>
        </w:tc>
        <w:tc>
          <w:tcPr>
            <w:tcW w:w="1134" w:type="pct"/>
            <w:vAlign w:val="center"/>
          </w:tcPr>
          <w:p w14:paraId="31B83616" w14:textId="1560A9A0" w:rsidR="00835677" w:rsidRPr="008660BA" w:rsidRDefault="00835677" w:rsidP="00C16992">
            <w:pPr>
              <w:jc w:val="both"/>
              <w:rPr>
                <w:rFonts w:cs="Times New Roman"/>
                <w:sz w:val="20"/>
                <w:szCs w:val="20"/>
              </w:rPr>
            </w:pPr>
            <w:r w:rsidRPr="008660BA">
              <w:rPr>
                <w:rFonts w:cs="Times New Roman"/>
                <w:sz w:val="20"/>
                <w:szCs w:val="20"/>
              </w:rPr>
              <w:t>Описание твердого смачивателя (картриджа)</w:t>
            </w:r>
          </w:p>
        </w:tc>
        <w:tc>
          <w:tcPr>
            <w:tcW w:w="1134" w:type="pct"/>
            <w:vAlign w:val="center"/>
          </w:tcPr>
          <w:p w14:paraId="02FFA9C3" w14:textId="1770CBE0" w:rsidR="00835677" w:rsidRPr="008660BA" w:rsidRDefault="00835677" w:rsidP="00C16992">
            <w:pPr>
              <w:jc w:val="both"/>
              <w:rPr>
                <w:rFonts w:cs="Times New Roman"/>
                <w:sz w:val="28"/>
                <w:szCs w:val="28"/>
              </w:rPr>
            </w:pPr>
            <w:r w:rsidRPr="008660BA">
              <w:rPr>
                <w:rFonts w:cs="Times New Roman"/>
                <w:sz w:val="20"/>
                <w:szCs w:val="20"/>
              </w:rPr>
              <w:t>Твердый смачиватель (картридж) предназначен для применения в тубусе-смесителе и устанавливается без повреждений. Смачиватель не содержит соединений фтора, экологически безопасен.</w:t>
            </w:r>
            <w:r w:rsidR="00C16992">
              <w:rPr>
                <w:rFonts w:cs="Times New Roman"/>
                <w:sz w:val="20"/>
                <w:szCs w:val="20"/>
              </w:rPr>
              <w:t xml:space="preserve"> </w:t>
            </w:r>
            <w:r w:rsidRPr="008660BA">
              <w:rPr>
                <w:rFonts w:cs="Times New Roman"/>
                <w:sz w:val="20"/>
                <w:szCs w:val="20"/>
              </w:rPr>
              <w:t>Смачиватель полностью растворяется в воде.</w:t>
            </w:r>
          </w:p>
        </w:tc>
        <w:tc>
          <w:tcPr>
            <w:tcW w:w="580" w:type="pct"/>
            <w:vAlign w:val="center"/>
          </w:tcPr>
          <w:p w14:paraId="4E9A11A9" w14:textId="77777777" w:rsidR="00835677" w:rsidRPr="008660BA" w:rsidRDefault="00835677" w:rsidP="00C16992">
            <w:pPr>
              <w:jc w:val="center"/>
              <w:rPr>
                <w:rFonts w:cs="Times New Roman"/>
                <w:sz w:val="20"/>
                <w:szCs w:val="20"/>
              </w:rPr>
            </w:pPr>
          </w:p>
        </w:tc>
        <w:tc>
          <w:tcPr>
            <w:tcW w:w="581" w:type="pct"/>
            <w:vAlign w:val="center"/>
          </w:tcPr>
          <w:p w14:paraId="4A802968" w14:textId="34AF672D"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4B83C740" w14:textId="77777777" w:rsidR="00835677" w:rsidRPr="0051428C" w:rsidRDefault="00835677" w:rsidP="00C16992">
            <w:pPr>
              <w:jc w:val="center"/>
              <w:rPr>
                <w:rFonts w:cs="Times New Roman"/>
                <w:sz w:val="20"/>
                <w:szCs w:val="20"/>
              </w:rPr>
            </w:pPr>
          </w:p>
        </w:tc>
        <w:tc>
          <w:tcPr>
            <w:tcW w:w="418" w:type="pct"/>
            <w:vMerge/>
            <w:vAlign w:val="center"/>
          </w:tcPr>
          <w:p w14:paraId="0EE6EF76" w14:textId="77777777" w:rsidR="00835677" w:rsidRPr="0051428C" w:rsidRDefault="00835677" w:rsidP="00C16992">
            <w:pPr>
              <w:jc w:val="center"/>
              <w:rPr>
                <w:rFonts w:cs="Times New Roman"/>
                <w:sz w:val="20"/>
                <w:szCs w:val="20"/>
              </w:rPr>
            </w:pPr>
          </w:p>
        </w:tc>
      </w:tr>
      <w:tr w:rsidR="00835677" w:rsidRPr="0051428C" w14:paraId="1346E5CF" w14:textId="0F20364F" w:rsidTr="00C16992">
        <w:trPr>
          <w:trHeight w:val="20"/>
        </w:trPr>
        <w:tc>
          <w:tcPr>
            <w:tcW w:w="736" w:type="pct"/>
            <w:vMerge/>
            <w:vAlign w:val="center"/>
          </w:tcPr>
          <w:p w14:paraId="63E2308B" w14:textId="77777777" w:rsidR="00835677" w:rsidRPr="008660BA" w:rsidRDefault="00835677" w:rsidP="00C16992">
            <w:pPr>
              <w:jc w:val="center"/>
              <w:rPr>
                <w:rFonts w:cs="Times New Roman"/>
                <w:sz w:val="20"/>
                <w:szCs w:val="20"/>
              </w:rPr>
            </w:pPr>
          </w:p>
        </w:tc>
        <w:tc>
          <w:tcPr>
            <w:tcW w:w="1134" w:type="pct"/>
            <w:vAlign w:val="center"/>
          </w:tcPr>
          <w:p w14:paraId="776D2DEB" w14:textId="412AB46F" w:rsidR="00835677" w:rsidRPr="008660BA" w:rsidRDefault="00835677" w:rsidP="00C16992">
            <w:pPr>
              <w:jc w:val="both"/>
              <w:rPr>
                <w:rFonts w:cs="Times New Roman"/>
                <w:sz w:val="20"/>
                <w:szCs w:val="20"/>
              </w:rPr>
            </w:pPr>
            <w:r w:rsidRPr="008660BA">
              <w:rPr>
                <w:rFonts w:cs="Times New Roman"/>
                <w:sz w:val="20"/>
                <w:szCs w:val="20"/>
              </w:rPr>
              <w:t>Расход одного твердого смачивателя (картриджа) на объем воды</w:t>
            </w:r>
          </w:p>
        </w:tc>
        <w:tc>
          <w:tcPr>
            <w:tcW w:w="1134" w:type="pct"/>
            <w:vAlign w:val="center"/>
          </w:tcPr>
          <w:p w14:paraId="32878004" w14:textId="7C67F33F" w:rsidR="00835677" w:rsidRPr="008660BA" w:rsidRDefault="00835677" w:rsidP="00C16992">
            <w:pPr>
              <w:jc w:val="center"/>
              <w:rPr>
                <w:rFonts w:cs="Times New Roman"/>
                <w:sz w:val="20"/>
                <w:szCs w:val="20"/>
              </w:rPr>
            </w:pPr>
            <w:r w:rsidRPr="008660BA">
              <w:rPr>
                <w:rFonts w:cs="Times New Roman"/>
                <w:sz w:val="20"/>
                <w:szCs w:val="20"/>
              </w:rPr>
              <w:t>≥ 2,5</w:t>
            </w:r>
          </w:p>
        </w:tc>
        <w:tc>
          <w:tcPr>
            <w:tcW w:w="580" w:type="pct"/>
            <w:vAlign w:val="center"/>
          </w:tcPr>
          <w:p w14:paraId="30A4E882" w14:textId="6D239BC4" w:rsidR="00835677" w:rsidRPr="008660BA" w:rsidRDefault="00835677" w:rsidP="00C16992">
            <w:pPr>
              <w:jc w:val="center"/>
              <w:rPr>
                <w:rFonts w:cs="Times New Roman"/>
                <w:sz w:val="20"/>
                <w:szCs w:val="20"/>
              </w:rPr>
            </w:pPr>
            <w:r w:rsidRPr="008660BA">
              <w:rPr>
                <w:rFonts w:cs="Times New Roman"/>
                <w:sz w:val="20"/>
                <w:szCs w:val="20"/>
              </w:rPr>
              <w:t>Тонна</w:t>
            </w:r>
          </w:p>
        </w:tc>
        <w:tc>
          <w:tcPr>
            <w:tcW w:w="581" w:type="pct"/>
            <w:vAlign w:val="center"/>
          </w:tcPr>
          <w:p w14:paraId="46336F29" w14:textId="7E16BD2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5262C6EB" w14:textId="77777777" w:rsidR="00835677" w:rsidRPr="0051428C" w:rsidRDefault="00835677" w:rsidP="00C16992">
            <w:pPr>
              <w:jc w:val="center"/>
              <w:rPr>
                <w:rFonts w:cs="Times New Roman"/>
                <w:sz w:val="20"/>
                <w:szCs w:val="20"/>
              </w:rPr>
            </w:pPr>
          </w:p>
        </w:tc>
        <w:tc>
          <w:tcPr>
            <w:tcW w:w="418" w:type="pct"/>
            <w:vMerge/>
            <w:vAlign w:val="center"/>
          </w:tcPr>
          <w:p w14:paraId="61D0295F" w14:textId="77777777" w:rsidR="00835677" w:rsidRPr="0051428C" w:rsidRDefault="00835677" w:rsidP="00C16992">
            <w:pPr>
              <w:jc w:val="center"/>
              <w:rPr>
                <w:rFonts w:cs="Times New Roman"/>
                <w:sz w:val="20"/>
                <w:szCs w:val="20"/>
              </w:rPr>
            </w:pPr>
          </w:p>
        </w:tc>
      </w:tr>
      <w:tr w:rsidR="00835677" w:rsidRPr="0051428C" w14:paraId="73B27AFB" w14:textId="3C062D0B" w:rsidTr="00C16992">
        <w:trPr>
          <w:trHeight w:val="20"/>
        </w:trPr>
        <w:tc>
          <w:tcPr>
            <w:tcW w:w="736" w:type="pct"/>
            <w:vMerge/>
            <w:vAlign w:val="center"/>
          </w:tcPr>
          <w:p w14:paraId="50C93A47" w14:textId="77777777" w:rsidR="00835677" w:rsidRPr="008660BA" w:rsidRDefault="00835677" w:rsidP="00C16992">
            <w:pPr>
              <w:jc w:val="center"/>
              <w:rPr>
                <w:rFonts w:cs="Times New Roman"/>
                <w:sz w:val="20"/>
                <w:szCs w:val="20"/>
              </w:rPr>
            </w:pPr>
          </w:p>
        </w:tc>
        <w:tc>
          <w:tcPr>
            <w:tcW w:w="1134" w:type="pct"/>
            <w:vAlign w:val="center"/>
          </w:tcPr>
          <w:p w14:paraId="52CD9EC4" w14:textId="6CF39272" w:rsidR="00835677" w:rsidRPr="008660BA" w:rsidRDefault="00835677" w:rsidP="00C16992">
            <w:pPr>
              <w:jc w:val="both"/>
              <w:rPr>
                <w:rFonts w:cs="Times New Roman"/>
                <w:sz w:val="20"/>
                <w:szCs w:val="20"/>
              </w:rPr>
            </w:pPr>
            <w:r w:rsidRPr="008660BA">
              <w:rPr>
                <w:rFonts w:cs="Times New Roman"/>
                <w:sz w:val="20"/>
                <w:szCs w:val="20"/>
              </w:rPr>
              <w:t>Масса твердого смачивателя (картриджа)</w:t>
            </w:r>
          </w:p>
        </w:tc>
        <w:tc>
          <w:tcPr>
            <w:tcW w:w="1134" w:type="pct"/>
            <w:vAlign w:val="center"/>
          </w:tcPr>
          <w:p w14:paraId="3550B167" w14:textId="6A04B7A3" w:rsidR="00835677" w:rsidRPr="008660BA" w:rsidRDefault="00835677" w:rsidP="00C16992">
            <w:pPr>
              <w:jc w:val="center"/>
              <w:rPr>
                <w:rFonts w:cs="Times New Roman"/>
                <w:sz w:val="20"/>
                <w:szCs w:val="20"/>
              </w:rPr>
            </w:pPr>
            <w:r w:rsidRPr="008660BA">
              <w:rPr>
                <w:rFonts w:cs="Times New Roman"/>
                <w:sz w:val="20"/>
                <w:szCs w:val="20"/>
              </w:rPr>
              <w:t>≥ 0,58</w:t>
            </w:r>
          </w:p>
        </w:tc>
        <w:tc>
          <w:tcPr>
            <w:tcW w:w="580" w:type="pct"/>
            <w:vAlign w:val="center"/>
          </w:tcPr>
          <w:p w14:paraId="7F3484A2" w14:textId="2D61E6BD"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19A86F77" w14:textId="7BFBE5BA"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66ABB801" w14:textId="77777777" w:rsidR="00835677" w:rsidRPr="0051428C" w:rsidRDefault="00835677" w:rsidP="00C16992">
            <w:pPr>
              <w:jc w:val="center"/>
              <w:rPr>
                <w:rFonts w:cs="Times New Roman"/>
                <w:sz w:val="20"/>
                <w:szCs w:val="20"/>
              </w:rPr>
            </w:pPr>
          </w:p>
        </w:tc>
        <w:tc>
          <w:tcPr>
            <w:tcW w:w="418" w:type="pct"/>
            <w:vMerge/>
            <w:vAlign w:val="center"/>
          </w:tcPr>
          <w:p w14:paraId="53FAC68D" w14:textId="77777777" w:rsidR="00835677" w:rsidRPr="0051428C" w:rsidRDefault="00835677" w:rsidP="00C16992">
            <w:pPr>
              <w:jc w:val="center"/>
              <w:rPr>
                <w:rFonts w:cs="Times New Roman"/>
                <w:sz w:val="20"/>
                <w:szCs w:val="20"/>
              </w:rPr>
            </w:pPr>
          </w:p>
        </w:tc>
      </w:tr>
      <w:tr w:rsidR="00835677" w:rsidRPr="0051428C" w14:paraId="6D27B5D4" w14:textId="43DE2A38" w:rsidTr="00C16992">
        <w:trPr>
          <w:trHeight w:val="20"/>
        </w:trPr>
        <w:tc>
          <w:tcPr>
            <w:tcW w:w="736" w:type="pct"/>
            <w:vMerge/>
            <w:vAlign w:val="center"/>
          </w:tcPr>
          <w:p w14:paraId="18170692" w14:textId="77777777" w:rsidR="00835677" w:rsidRPr="008660BA" w:rsidRDefault="00835677" w:rsidP="00C16992">
            <w:pPr>
              <w:jc w:val="center"/>
              <w:rPr>
                <w:rFonts w:cs="Times New Roman"/>
                <w:sz w:val="20"/>
                <w:szCs w:val="20"/>
              </w:rPr>
            </w:pPr>
          </w:p>
        </w:tc>
        <w:tc>
          <w:tcPr>
            <w:tcW w:w="1134" w:type="pct"/>
            <w:vAlign w:val="center"/>
          </w:tcPr>
          <w:p w14:paraId="4663CB35" w14:textId="756E2EF2" w:rsidR="00835677" w:rsidRPr="008660BA" w:rsidRDefault="00835677" w:rsidP="00FD40FB">
            <w:pPr>
              <w:jc w:val="both"/>
              <w:rPr>
                <w:rFonts w:cs="Times New Roman"/>
                <w:sz w:val="20"/>
                <w:szCs w:val="20"/>
              </w:rPr>
            </w:pPr>
            <w:r w:rsidRPr="008660BA">
              <w:rPr>
                <w:rFonts w:cs="Times New Roman"/>
                <w:sz w:val="20"/>
                <w:szCs w:val="20"/>
              </w:rPr>
              <w:t>Срок хранения тв</w:t>
            </w:r>
            <w:r w:rsidR="00FD40FB">
              <w:rPr>
                <w:rFonts w:cs="Times New Roman"/>
                <w:sz w:val="20"/>
                <w:szCs w:val="20"/>
              </w:rPr>
              <w:t>ердого смачивателя (картриджа)</w:t>
            </w:r>
          </w:p>
        </w:tc>
        <w:tc>
          <w:tcPr>
            <w:tcW w:w="1134" w:type="pct"/>
            <w:vAlign w:val="center"/>
          </w:tcPr>
          <w:p w14:paraId="7D77849F" w14:textId="610FC2DE" w:rsidR="00835677" w:rsidRPr="008660BA" w:rsidRDefault="00835677" w:rsidP="00C16992">
            <w:pPr>
              <w:jc w:val="center"/>
              <w:rPr>
                <w:rFonts w:cs="Times New Roman"/>
                <w:sz w:val="20"/>
                <w:szCs w:val="20"/>
              </w:rPr>
            </w:pPr>
            <w:r w:rsidRPr="008660BA">
              <w:rPr>
                <w:rFonts w:cs="Times New Roman"/>
                <w:sz w:val="20"/>
                <w:szCs w:val="20"/>
              </w:rPr>
              <w:t>≥ 5</w:t>
            </w:r>
          </w:p>
        </w:tc>
        <w:tc>
          <w:tcPr>
            <w:tcW w:w="580" w:type="pct"/>
            <w:vAlign w:val="center"/>
          </w:tcPr>
          <w:p w14:paraId="04D43B25" w14:textId="26E680E9" w:rsidR="00835677" w:rsidRPr="008660BA" w:rsidRDefault="00FD40FB" w:rsidP="00C16992">
            <w:pPr>
              <w:jc w:val="center"/>
              <w:rPr>
                <w:rFonts w:cs="Times New Roman"/>
                <w:sz w:val="20"/>
                <w:szCs w:val="20"/>
              </w:rPr>
            </w:pPr>
            <w:r>
              <w:rPr>
                <w:rFonts w:cs="Times New Roman"/>
                <w:sz w:val="20"/>
                <w:szCs w:val="20"/>
              </w:rPr>
              <w:t>Лет</w:t>
            </w:r>
          </w:p>
        </w:tc>
        <w:tc>
          <w:tcPr>
            <w:tcW w:w="581" w:type="pct"/>
            <w:vAlign w:val="center"/>
          </w:tcPr>
          <w:p w14:paraId="0029A653" w14:textId="5CF61E9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03FD72B4" w14:textId="77777777" w:rsidR="00835677" w:rsidRPr="0051428C" w:rsidRDefault="00835677" w:rsidP="00C16992">
            <w:pPr>
              <w:jc w:val="center"/>
              <w:rPr>
                <w:rFonts w:cs="Times New Roman"/>
                <w:sz w:val="20"/>
                <w:szCs w:val="20"/>
              </w:rPr>
            </w:pPr>
          </w:p>
        </w:tc>
        <w:tc>
          <w:tcPr>
            <w:tcW w:w="418" w:type="pct"/>
            <w:vMerge/>
            <w:vAlign w:val="center"/>
          </w:tcPr>
          <w:p w14:paraId="3D0676BE" w14:textId="77777777" w:rsidR="00835677" w:rsidRPr="0051428C" w:rsidRDefault="00835677" w:rsidP="00C16992">
            <w:pPr>
              <w:jc w:val="center"/>
              <w:rPr>
                <w:rFonts w:cs="Times New Roman"/>
                <w:sz w:val="20"/>
                <w:szCs w:val="20"/>
              </w:rPr>
            </w:pPr>
          </w:p>
        </w:tc>
      </w:tr>
      <w:tr w:rsidR="00835677" w:rsidRPr="0051428C" w14:paraId="0F2A1326" w14:textId="05CF84FE" w:rsidTr="00C16992">
        <w:trPr>
          <w:trHeight w:val="20"/>
        </w:trPr>
        <w:tc>
          <w:tcPr>
            <w:tcW w:w="736" w:type="pct"/>
            <w:vMerge/>
            <w:vAlign w:val="center"/>
          </w:tcPr>
          <w:p w14:paraId="27777FC7" w14:textId="79D7AC57" w:rsidR="00835677" w:rsidRPr="008660BA" w:rsidRDefault="00835677" w:rsidP="00C16992">
            <w:pPr>
              <w:jc w:val="center"/>
              <w:rPr>
                <w:rFonts w:cs="Times New Roman"/>
                <w:b/>
                <w:sz w:val="20"/>
                <w:szCs w:val="20"/>
              </w:rPr>
            </w:pPr>
          </w:p>
        </w:tc>
        <w:tc>
          <w:tcPr>
            <w:tcW w:w="1134" w:type="pct"/>
            <w:vAlign w:val="center"/>
          </w:tcPr>
          <w:p w14:paraId="2E6DAF37" w14:textId="3D17674F" w:rsidR="00835677" w:rsidRPr="008660BA" w:rsidRDefault="00835677" w:rsidP="00C16992">
            <w:pPr>
              <w:jc w:val="both"/>
              <w:rPr>
                <w:rFonts w:cs="Times New Roman"/>
                <w:b/>
                <w:sz w:val="20"/>
                <w:szCs w:val="20"/>
              </w:rPr>
            </w:pPr>
            <w:r w:rsidRPr="008660BA">
              <w:rPr>
                <w:rFonts w:cs="Times New Roman"/>
                <w:b/>
                <w:sz w:val="20"/>
                <w:szCs w:val="20"/>
              </w:rPr>
              <w:t>Аппарат зажигательный</w:t>
            </w:r>
          </w:p>
        </w:tc>
        <w:tc>
          <w:tcPr>
            <w:tcW w:w="1134" w:type="pct"/>
            <w:vAlign w:val="center"/>
          </w:tcPr>
          <w:p w14:paraId="40E7941E" w14:textId="2D5EC098"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2760A916" w14:textId="7B919E4C"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67610EAE" w14:textId="10DAF2DA"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98191BC" w14:textId="77777777" w:rsidR="00835677" w:rsidRPr="0051428C" w:rsidRDefault="00835677" w:rsidP="00C16992">
            <w:pPr>
              <w:jc w:val="center"/>
              <w:rPr>
                <w:rFonts w:cs="Times New Roman"/>
                <w:sz w:val="20"/>
                <w:szCs w:val="20"/>
              </w:rPr>
            </w:pPr>
          </w:p>
        </w:tc>
        <w:tc>
          <w:tcPr>
            <w:tcW w:w="418" w:type="pct"/>
            <w:vMerge/>
            <w:vAlign w:val="center"/>
          </w:tcPr>
          <w:p w14:paraId="052DA9F7" w14:textId="77777777" w:rsidR="00835677" w:rsidRPr="0051428C" w:rsidRDefault="00835677" w:rsidP="00C16992">
            <w:pPr>
              <w:jc w:val="center"/>
              <w:rPr>
                <w:rFonts w:cs="Times New Roman"/>
                <w:sz w:val="20"/>
                <w:szCs w:val="20"/>
              </w:rPr>
            </w:pPr>
          </w:p>
        </w:tc>
      </w:tr>
      <w:tr w:rsidR="00835677" w:rsidRPr="0051428C" w14:paraId="1904A1A4" w14:textId="0504FB51" w:rsidTr="00C16992">
        <w:trPr>
          <w:trHeight w:val="20"/>
        </w:trPr>
        <w:tc>
          <w:tcPr>
            <w:tcW w:w="736" w:type="pct"/>
            <w:vMerge/>
            <w:vAlign w:val="center"/>
          </w:tcPr>
          <w:p w14:paraId="58CDF176" w14:textId="77777777" w:rsidR="00835677" w:rsidRPr="008660BA" w:rsidRDefault="00835677" w:rsidP="00C16992">
            <w:pPr>
              <w:jc w:val="center"/>
              <w:rPr>
                <w:rFonts w:cs="Times New Roman"/>
                <w:b/>
                <w:sz w:val="20"/>
                <w:szCs w:val="20"/>
              </w:rPr>
            </w:pPr>
          </w:p>
        </w:tc>
        <w:tc>
          <w:tcPr>
            <w:tcW w:w="1134" w:type="pct"/>
            <w:vAlign w:val="center"/>
          </w:tcPr>
          <w:p w14:paraId="6FB52A89" w14:textId="2E4A02C5" w:rsidR="00835677" w:rsidRPr="008660BA" w:rsidRDefault="00835677" w:rsidP="00C16992">
            <w:pPr>
              <w:jc w:val="both"/>
              <w:rPr>
                <w:rFonts w:cs="Times New Roman"/>
                <w:sz w:val="20"/>
                <w:szCs w:val="20"/>
              </w:rPr>
            </w:pPr>
            <w:r w:rsidRPr="008660BA">
              <w:rPr>
                <w:rFonts w:cs="Times New Roman"/>
                <w:sz w:val="20"/>
                <w:szCs w:val="20"/>
              </w:rPr>
              <w:t>Описание аппарата зажигательного</w:t>
            </w:r>
          </w:p>
        </w:tc>
        <w:tc>
          <w:tcPr>
            <w:tcW w:w="1134" w:type="pct"/>
            <w:vAlign w:val="center"/>
          </w:tcPr>
          <w:p w14:paraId="142DAE7A" w14:textId="737A4A48" w:rsidR="00835677" w:rsidRPr="008660BA" w:rsidRDefault="00835677" w:rsidP="00C16992">
            <w:pPr>
              <w:shd w:val="clear" w:color="auto" w:fill="FFFFFF"/>
              <w:jc w:val="both"/>
              <w:rPr>
                <w:rFonts w:cs="Times New Roman"/>
                <w:sz w:val="20"/>
                <w:szCs w:val="20"/>
              </w:rPr>
            </w:pPr>
            <w:r w:rsidRPr="008660BA">
              <w:rPr>
                <w:rFonts w:cs="Times New Roman"/>
                <w:color w:val="000000"/>
                <w:sz w:val="20"/>
                <w:szCs w:val="20"/>
              </w:rPr>
              <w:t>Резервуар аппарата из нержавеющей стали, цилиндрической формы с внешним глянцевым покрытием красного цвета.</w:t>
            </w:r>
            <w:r w:rsidRPr="008660BA">
              <w:rPr>
                <w:rFonts w:cs="Times New Roman"/>
                <w:sz w:val="20"/>
                <w:szCs w:val="20"/>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proofErr w:type="spellStart"/>
            <w:r w:rsidRPr="008660BA">
              <w:rPr>
                <w:rFonts w:cs="Times New Roman"/>
                <w:color w:val="000000"/>
                <w:sz w:val="20"/>
                <w:szCs w:val="20"/>
              </w:rPr>
              <w:t>Топливопровод</w:t>
            </w:r>
            <w:proofErr w:type="spellEnd"/>
            <w:r w:rsidRPr="008660BA">
              <w:rPr>
                <w:rFonts w:cs="Times New Roman"/>
                <w:color w:val="000000"/>
                <w:sz w:val="20"/>
                <w:szCs w:val="20"/>
              </w:rPr>
              <w:t xml:space="preserve">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580" w:type="pct"/>
            <w:vAlign w:val="center"/>
          </w:tcPr>
          <w:p w14:paraId="378B3698" w14:textId="77777777" w:rsidR="00835677" w:rsidRPr="008660BA" w:rsidRDefault="00835677" w:rsidP="00C16992">
            <w:pPr>
              <w:jc w:val="center"/>
              <w:rPr>
                <w:rFonts w:cs="Times New Roman"/>
                <w:sz w:val="20"/>
                <w:szCs w:val="20"/>
              </w:rPr>
            </w:pPr>
          </w:p>
        </w:tc>
        <w:tc>
          <w:tcPr>
            <w:tcW w:w="581" w:type="pct"/>
            <w:vAlign w:val="center"/>
          </w:tcPr>
          <w:p w14:paraId="72BA2880" w14:textId="4815F028"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AB0BB0C" w14:textId="77777777" w:rsidR="00835677" w:rsidRPr="0051428C" w:rsidRDefault="00835677" w:rsidP="00C16992">
            <w:pPr>
              <w:jc w:val="center"/>
              <w:rPr>
                <w:rFonts w:cs="Times New Roman"/>
                <w:sz w:val="20"/>
                <w:szCs w:val="20"/>
              </w:rPr>
            </w:pPr>
          </w:p>
        </w:tc>
        <w:tc>
          <w:tcPr>
            <w:tcW w:w="418" w:type="pct"/>
            <w:vMerge/>
            <w:vAlign w:val="center"/>
          </w:tcPr>
          <w:p w14:paraId="2B2A035B" w14:textId="77777777" w:rsidR="00835677" w:rsidRPr="0051428C" w:rsidRDefault="00835677" w:rsidP="00C16992">
            <w:pPr>
              <w:jc w:val="center"/>
              <w:rPr>
                <w:rFonts w:cs="Times New Roman"/>
                <w:sz w:val="20"/>
                <w:szCs w:val="20"/>
              </w:rPr>
            </w:pPr>
          </w:p>
        </w:tc>
      </w:tr>
      <w:tr w:rsidR="00835677" w:rsidRPr="0051428C" w14:paraId="50FA20C4" w14:textId="29BDC25D" w:rsidTr="00C16992">
        <w:trPr>
          <w:trHeight w:val="20"/>
        </w:trPr>
        <w:tc>
          <w:tcPr>
            <w:tcW w:w="736" w:type="pct"/>
            <w:vMerge/>
            <w:vAlign w:val="center"/>
          </w:tcPr>
          <w:p w14:paraId="5C2D60E2" w14:textId="77777777" w:rsidR="00835677" w:rsidRPr="008660BA" w:rsidRDefault="00835677" w:rsidP="00C16992">
            <w:pPr>
              <w:jc w:val="center"/>
              <w:rPr>
                <w:rFonts w:cs="Times New Roman"/>
                <w:sz w:val="20"/>
                <w:szCs w:val="20"/>
              </w:rPr>
            </w:pPr>
          </w:p>
        </w:tc>
        <w:tc>
          <w:tcPr>
            <w:tcW w:w="1134" w:type="pct"/>
            <w:vAlign w:val="center"/>
          </w:tcPr>
          <w:p w14:paraId="53EAB443" w14:textId="137865AD" w:rsidR="00835677" w:rsidRPr="008660BA" w:rsidRDefault="00835677" w:rsidP="00C16992">
            <w:pPr>
              <w:jc w:val="both"/>
              <w:rPr>
                <w:rFonts w:cs="Times New Roman"/>
                <w:sz w:val="20"/>
                <w:szCs w:val="20"/>
              </w:rPr>
            </w:pPr>
            <w:r w:rsidRPr="008660BA">
              <w:rPr>
                <w:rFonts w:cs="Times New Roman"/>
                <w:color w:val="000000"/>
                <w:sz w:val="20"/>
                <w:szCs w:val="20"/>
              </w:rPr>
              <w:t>Вместимость резервуара аппарата зажигательного</w:t>
            </w:r>
          </w:p>
        </w:tc>
        <w:tc>
          <w:tcPr>
            <w:tcW w:w="1134" w:type="pct"/>
            <w:vAlign w:val="center"/>
          </w:tcPr>
          <w:p w14:paraId="6E125956" w14:textId="6BD64396" w:rsidR="00835677" w:rsidRPr="008660BA" w:rsidRDefault="00835677" w:rsidP="00C16992">
            <w:pPr>
              <w:jc w:val="center"/>
              <w:rPr>
                <w:rFonts w:cs="Times New Roman"/>
                <w:sz w:val="20"/>
                <w:szCs w:val="20"/>
              </w:rPr>
            </w:pPr>
            <w:r w:rsidRPr="008660BA">
              <w:rPr>
                <w:rFonts w:cs="Times New Roman"/>
                <w:sz w:val="20"/>
                <w:szCs w:val="20"/>
              </w:rPr>
              <w:t>≥ 4,2</w:t>
            </w:r>
          </w:p>
        </w:tc>
        <w:tc>
          <w:tcPr>
            <w:tcW w:w="580" w:type="pct"/>
            <w:vAlign w:val="center"/>
          </w:tcPr>
          <w:p w14:paraId="2FEAB053" w14:textId="4B59B76F"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05608A96" w14:textId="3FFF8929"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CB961FD" w14:textId="77777777" w:rsidR="00835677" w:rsidRPr="0051428C" w:rsidRDefault="00835677" w:rsidP="00C16992">
            <w:pPr>
              <w:jc w:val="center"/>
              <w:rPr>
                <w:rFonts w:cs="Times New Roman"/>
                <w:sz w:val="20"/>
                <w:szCs w:val="20"/>
              </w:rPr>
            </w:pPr>
          </w:p>
        </w:tc>
        <w:tc>
          <w:tcPr>
            <w:tcW w:w="418" w:type="pct"/>
            <w:vMerge/>
            <w:vAlign w:val="center"/>
          </w:tcPr>
          <w:p w14:paraId="6FD622E1" w14:textId="77777777" w:rsidR="00835677" w:rsidRPr="0051428C" w:rsidRDefault="00835677" w:rsidP="00C16992">
            <w:pPr>
              <w:jc w:val="center"/>
              <w:rPr>
                <w:rFonts w:cs="Times New Roman"/>
                <w:sz w:val="20"/>
                <w:szCs w:val="20"/>
              </w:rPr>
            </w:pPr>
          </w:p>
        </w:tc>
      </w:tr>
      <w:tr w:rsidR="00835677" w:rsidRPr="0051428C" w14:paraId="3554B95F" w14:textId="6291AFD6" w:rsidTr="00C16992">
        <w:trPr>
          <w:trHeight w:val="20"/>
        </w:trPr>
        <w:tc>
          <w:tcPr>
            <w:tcW w:w="736" w:type="pct"/>
            <w:vMerge/>
            <w:vAlign w:val="center"/>
          </w:tcPr>
          <w:p w14:paraId="26C7E808" w14:textId="77777777" w:rsidR="00835677" w:rsidRPr="008660BA" w:rsidRDefault="00835677" w:rsidP="00C16992">
            <w:pPr>
              <w:jc w:val="center"/>
              <w:rPr>
                <w:rFonts w:cs="Times New Roman"/>
                <w:sz w:val="20"/>
                <w:szCs w:val="20"/>
              </w:rPr>
            </w:pPr>
          </w:p>
        </w:tc>
        <w:tc>
          <w:tcPr>
            <w:tcW w:w="1134" w:type="pct"/>
            <w:vAlign w:val="center"/>
          </w:tcPr>
          <w:p w14:paraId="5E1D32CD" w14:textId="3E9AF227" w:rsidR="00835677" w:rsidRPr="008660BA" w:rsidRDefault="00835677" w:rsidP="00C16992">
            <w:pPr>
              <w:jc w:val="both"/>
              <w:rPr>
                <w:rFonts w:cs="Times New Roman"/>
                <w:sz w:val="20"/>
                <w:szCs w:val="20"/>
              </w:rPr>
            </w:pPr>
            <w:r w:rsidRPr="008660BA">
              <w:rPr>
                <w:rFonts w:cs="Times New Roman"/>
                <w:color w:val="000000"/>
                <w:sz w:val="20"/>
                <w:szCs w:val="20"/>
              </w:rPr>
              <w:t>Расход топлива аппарата зажигательного</w:t>
            </w:r>
            <w:r w:rsidRPr="008660BA">
              <w:rPr>
                <w:rFonts w:cs="Times New Roman"/>
                <w:sz w:val="20"/>
                <w:szCs w:val="20"/>
              </w:rPr>
              <w:t xml:space="preserve"> в минуту</w:t>
            </w:r>
          </w:p>
        </w:tc>
        <w:tc>
          <w:tcPr>
            <w:tcW w:w="1134" w:type="pct"/>
            <w:vAlign w:val="center"/>
          </w:tcPr>
          <w:p w14:paraId="2132CFA5" w14:textId="75A1D939" w:rsidR="00835677" w:rsidRPr="008660BA" w:rsidRDefault="00835677" w:rsidP="00C16992">
            <w:pPr>
              <w:jc w:val="center"/>
              <w:rPr>
                <w:rFonts w:cs="Times New Roman"/>
                <w:color w:val="FF0000"/>
                <w:sz w:val="28"/>
                <w:szCs w:val="28"/>
              </w:rPr>
            </w:pPr>
            <w:r w:rsidRPr="008660BA">
              <w:rPr>
                <w:rFonts w:cs="Times New Roman"/>
                <w:sz w:val="20"/>
                <w:szCs w:val="20"/>
              </w:rPr>
              <w:t>≤ 0,3</w:t>
            </w:r>
          </w:p>
        </w:tc>
        <w:tc>
          <w:tcPr>
            <w:tcW w:w="580" w:type="pct"/>
            <w:vAlign w:val="center"/>
          </w:tcPr>
          <w:p w14:paraId="66F0FC81" w14:textId="5D176288"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24782D37" w14:textId="493DC63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34B62BC" w14:textId="77777777" w:rsidR="00835677" w:rsidRPr="0051428C" w:rsidRDefault="00835677" w:rsidP="00C16992">
            <w:pPr>
              <w:jc w:val="center"/>
              <w:rPr>
                <w:rFonts w:cs="Times New Roman"/>
                <w:sz w:val="20"/>
                <w:szCs w:val="20"/>
              </w:rPr>
            </w:pPr>
          </w:p>
        </w:tc>
        <w:tc>
          <w:tcPr>
            <w:tcW w:w="418" w:type="pct"/>
            <w:vMerge/>
            <w:vAlign w:val="center"/>
          </w:tcPr>
          <w:p w14:paraId="0A13840E" w14:textId="77777777" w:rsidR="00835677" w:rsidRPr="0051428C" w:rsidRDefault="00835677" w:rsidP="00C16992">
            <w:pPr>
              <w:jc w:val="center"/>
              <w:rPr>
                <w:rFonts w:cs="Times New Roman"/>
                <w:sz w:val="20"/>
                <w:szCs w:val="20"/>
              </w:rPr>
            </w:pPr>
          </w:p>
        </w:tc>
      </w:tr>
      <w:tr w:rsidR="00835677" w:rsidRPr="0051428C" w14:paraId="10ED1D42" w14:textId="61464B93" w:rsidTr="00C16992">
        <w:trPr>
          <w:trHeight w:val="20"/>
        </w:trPr>
        <w:tc>
          <w:tcPr>
            <w:tcW w:w="736" w:type="pct"/>
            <w:vMerge/>
            <w:vAlign w:val="center"/>
          </w:tcPr>
          <w:p w14:paraId="76EF2650" w14:textId="77777777" w:rsidR="00835677" w:rsidRPr="008660BA" w:rsidRDefault="00835677" w:rsidP="00C16992">
            <w:pPr>
              <w:jc w:val="center"/>
              <w:rPr>
                <w:rFonts w:cs="Times New Roman"/>
                <w:sz w:val="20"/>
                <w:szCs w:val="20"/>
              </w:rPr>
            </w:pPr>
          </w:p>
        </w:tc>
        <w:tc>
          <w:tcPr>
            <w:tcW w:w="1134" w:type="pct"/>
            <w:vAlign w:val="center"/>
          </w:tcPr>
          <w:p w14:paraId="4F9DBD7A" w14:textId="674E8F72" w:rsidR="00835677" w:rsidRPr="008660BA" w:rsidRDefault="00835677" w:rsidP="00C16992">
            <w:pPr>
              <w:jc w:val="both"/>
              <w:rPr>
                <w:rFonts w:cs="Times New Roman"/>
                <w:color w:val="000000"/>
                <w:sz w:val="20"/>
                <w:szCs w:val="20"/>
              </w:rPr>
            </w:pPr>
            <w:r w:rsidRPr="008660BA">
              <w:rPr>
                <w:rFonts w:cs="Times New Roman"/>
                <w:color w:val="000000"/>
                <w:sz w:val="20"/>
                <w:szCs w:val="20"/>
              </w:rPr>
              <w:t>Габаритные размеры аппарата зажигательного в транспортном положении (Длина Х Ширина Х Высота)</w:t>
            </w:r>
          </w:p>
        </w:tc>
        <w:tc>
          <w:tcPr>
            <w:tcW w:w="1134" w:type="pct"/>
            <w:vAlign w:val="center"/>
          </w:tcPr>
          <w:p w14:paraId="717AD93E" w14:textId="0E0D0290" w:rsidR="00835677" w:rsidRPr="008660BA" w:rsidRDefault="00835677" w:rsidP="00C16992">
            <w:pPr>
              <w:jc w:val="center"/>
              <w:rPr>
                <w:rFonts w:cs="Times New Roman"/>
                <w:sz w:val="20"/>
                <w:szCs w:val="20"/>
              </w:rPr>
            </w:pPr>
            <w:r w:rsidRPr="008660BA">
              <w:rPr>
                <w:rFonts w:cs="Times New Roman"/>
                <w:color w:val="000000"/>
                <w:sz w:val="20"/>
                <w:szCs w:val="20"/>
              </w:rPr>
              <w:t>≥ 225х140х342</w:t>
            </w:r>
          </w:p>
        </w:tc>
        <w:tc>
          <w:tcPr>
            <w:tcW w:w="580" w:type="pct"/>
            <w:vAlign w:val="center"/>
          </w:tcPr>
          <w:p w14:paraId="14447B67" w14:textId="46AD5224"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49FAC8F6" w14:textId="61E9B0B3"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432047E0" w14:textId="77777777" w:rsidR="00835677" w:rsidRPr="0051428C" w:rsidRDefault="00835677" w:rsidP="00C16992">
            <w:pPr>
              <w:jc w:val="center"/>
              <w:rPr>
                <w:rFonts w:cs="Times New Roman"/>
                <w:color w:val="000000"/>
                <w:sz w:val="20"/>
                <w:szCs w:val="20"/>
              </w:rPr>
            </w:pPr>
          </w:p>
        </w:tc>
        <w:tc>
          <w:tcPr>
            <w:tcW w:w="418" w:type="pct"/>
            <w:vMerge/>
            <w:vAlign w:val="center"/>
          </w:tcPr>
          <w:p w14:paraId="60CE39F1" w14:textId="77777777" w:rsidR="00835677" w:rsidRPr="0051428C" w:rsidRDefault="00835677" w:rsidP="00C16992">
            <w:pPr>
              <w:jc w:val="center"/>
              <w:rPr>
                <w:rFonts w:cs="Times New Roman"/>
                <w:color w:val="000000"/>
                <w:sz w:val="20"/>
                <w:szCs w:val="20"/>
              </w:rPr>
            </w:pPr>
          </w:p>
        </w:tc>
      </w:tr>
      <w:tr w:rsidR="00835677" w:rsidRPr="0051428C" w14:paraId="49D1A885" w14:textId="3967569D" w:rsidTr="00C16992">
        <w:trPr>
          <w:trHeight w:val="20"/>
        </w:trPr>
        <w:tc>
          <w:tcPr>
            <w:tcW w:w="736" w:type="pct"/>
            <w:vMerge/>
            <w:vAlign w:val="center"/>
          </w:tcPr>
          <w:p w14:paraId="738818A8" w14:textId="77777777" w:rsidR="00835677" w:rsidRPr="008660BA" w:rsidRDefault="00835677" w:rsidP="00C16992">
            <w:pPr>
              <w:jc w:val="center"/>
              <w:rPr>
                <w:rFonts w:cs="Times New Roman"/>
                <w:sz w:val="20"/>
                <w:szCs w:val="20"/>
              </w:rPr>
            </w:pPr>
          </w:p>
        </w:tc>
        <w:tc>
          <w:tcPr>
            <w:tcW w:w="1134" w:type="pct"/>
            <w:vAlign w:val="center"/>
          </w:tcPr>
          <w:p w14:paraId="4726E143" w14:textId="7A6A2FCA" w:rsidR="00835677" w:rsidRPr="008660BA" w:rsidRDefault="00835677" w:rsidP="00C16992">
            <w:pPr>
              <w:jc w:val="both"/>
              <w:rPr>
                <w:rFonts w:cs="Times New Roman"/>
                <w:color w:val="000000"/>
                <w:sz w:val="20"/>
                <w:szCs w:val="20"/>
              </w:rPr>
            </w:pPr>
            <w:r w:rsidRPr="008660BA">
              <w:rPr>
                <w:rFonts w:cs="Times New Roman"/>
                <w:color w:val="000000"/>
                <w:sz w:val="20"/>
                <w:szCs w:val="20"/>
              </w:rPr>
              <w:t>Габаритные размеры аппарата зажигательного в рабочем положении (Длина Х Ширина Х Высота)</w:t>
            </w:r>
          </w:p>
        </w:tc>
        <w:tc>
          <w:tcPr>
            <w:tcW w:w="1134" w:type="pct"/>
            <w:vAlign w:val="center"/>
          </w:tcPr>
          <w:p w14:paraId="399CA779" w14:textId="2D079D7F" w:rsidR="00835677" w:rsidRPr="008660BA" w:rsidRDefault="00835677" w:rsidP="00C16992">
            <w:pPr>
              <w:jc w:val="center"/>
              <w:rPr>
                <w:rFonts w:cs="Times New Roman"/>
                <w:sz w:val="20"/>
                <w:szCs w:val="20"/>
              </w:rPr>
            </w:pPr>
            <w:r w:rsidRPr="008660BA">
              <w:rPr>
                <w:rFonts w:cs="Times New Roman"/>
                <w:color w:val="000000"/>
                <w:sz w:val="20"/>
                <w:szCs w:val="20"/>
              </w:rPr>
              <w:t>≥ 225х140х615</w:t>
            </w:r>
          </w:p>
        </w:tc>
        <w:tc>
          <w:tcPr>
            <w:tcW w:w="580" w:type="pct"/>
            <w:vAlign w:val="center"/>
          </w:tcPr>
          <w:p w14:paraId="5EF5D0A3" w14:textId="02350C5E"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52A0919F" w14:textId="5D2CADE0"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5F043FC2" w14:textId="77777777" w:rsidR="00835677" w:rsidRPr="0051428C" w:rsidRDefault="00835677" w:rsidP="00C16992">
            <w:pPr>
              <w:jc w:val="center"/>
              <w:rPr>
                <w:rFonts w:cs="Times New Roman"/>
                <w:color w:val="000000"/>
                <w:sz w:val="20"/>
                <w:szCs w:val="20"/>
              </w:rPr>
            </w:pPr>
          </w:p>
        </w:tc>
        <w:tc>
          <w:tcPr>
            <w:tcW w:w="418" w:type="pct"/>
            <w:vMerge/>
            <w:vAlign w:val="center"/>
          </w:tcPr>
          <w:p w14:paraId="4C728ADE" w14:textId="77777777" w:rsidR="00835677" w:rsidRPr="0051428C" w:rsidRDefault="00835677" w:rsidP="00C16992">
            <w:pPr>
              <w:jc w:val="center"/>
              <w:rPr>
                <w:rFonts w:cs="Times New Roman"/>
                <w:color w:val="000000"/>
                <w:sz w:val="20"/>
                <w:szCs w:val="20"/>
              </w:rPr>
            </w:pPr>
          </w:p>
        </w:tc>
      </w:tr>
      <w:tr w:rsidR="00835677" w:rsidRPr="0051428C" w14:paraId="368CE8BC" w14:textId="7BD5C1AA" w:rsidTr="00C16992">
        <w:trPr>
          <w:trHeight w:val="20"/>
        </w:trPr>
        <w:tc>
          <w:tcPr>
            <w:tcW w:w="736" w:type="pct"/>
            <w:vMerge/>
            <w:vAlign w:val="center"/>
          </w:tcPr>
          <w:p w14:paraId="0B3ACECF" w14:textId="77777777" w:rsidR="00835677" w:rsidRPr="008660BA" w:rsidRDefault="00835677" w:rsidP="00C16992">
            <w:pPr>
              <w:jc w:val="center"/>
              <w:rPr>
                <w:rFonts w:cs="Times New Roman"/>
                <w:sz w:val="20"/>
                <w:szCs w:val="20"/>
              </w:rPr>
            </w:pPr>
          </w:p>
        </w:tc>
        <w:tc>
          <w:tcPr>
            <w:tcW w:w="1134" w:type="pct"/>
            <w:vAlign w:val="center"/>
          </w:tcPr>
          <w:p w14:paraId="6A1CA287" w14:textId="3FD8CC37" w:rsidR="00835677" w:rsidRPr="008660BA" w:rsidRDefault="00835677" w:rsidP="00C16992">
            <w:pPr>
              <w:jc w:val="both"/>
              <w:rPr>
                <w:rFonts w:cs="Times New Roman"/>
                <w:color w:val="000000"/>
                <w:sz w:val="20"/>
                <w:szCs w:val="20"/>
              </w:rPr>
            </w:pPr>
            <w:r w:rsidRPr="008660BA">
              <w:rPr>
                <w:rFonts w:cs="Times New Roman"/>
                <w:color w:val="000000"/>
                <w:sz w:val="20"/>
                <w:szCs w:val="20"/>
              </w:rPr>
              <w:t>Масса сухая аппарата зажигательного</w:t>
            </w:r>
          </w:p>
        </w:tc>
        <w:tc>
          <w:tcPr>
            <w:tcW w:w="1134" w:type="pct"/>
            <w:vAlign w:val="center"/>
          </w:tcPr>
          <w:p w14:paraId="6794123F" w14:textId="08560167" w:rsidR="00835677" w:rsidRPr="008660BA" w:rsidRDefault="00835677" w:rsidP="00C16992">
            <w:pPr>
              <w:jc w:val="center"/>
              <w:rPr>
                <w:rFonts w:cs="Times New Roman"/>
                <w:sz w:val="20"/>
                <w:szCs w:val="20"/>
              </w:rPr>
            </w:pPr>
            <w:r w:rsidRPr="008660BA">
              <w:rPr>
                <w:rFonts w:cs="Times New Roman"/>
                <w:color w:val="000000"/>
                <w:sz w:val="20"/>
                <w:szCs w:val="20"/>
              </w:rPr>
              <w:t xml:space="preserve">≤ </w:t>
            </w:r>
            <w:r w:rsidRPr="008660BA">
              <w:rPr>
                <w:rFonts w:cs="Times New Roman"/>
                <w:color w:val="000000"/>
                <w:sz w:val="20"/>
                <w:szCs w:val="20"/>
                <w:lang w:val="en-US"/>
              </w:rPr>
              <w:t>1</w:t>
            </w:r>
            <w:r w:rsidRPr="008660BA">
              <w:rPr>
                <w:rFonts w:cs="Times New Roman"/>
                <w:color w:val="000000"/>
                <w:sz w:val="20"/>
                <w:szCs w:val="20"/>
              </w:rPr>
              <w:t>,7</w:t>
            </w:r>
          </w:p>
        </w:tc>
        <w:tc>
          <w:tcPr>
            <w:tcW w:w="580" w:type="pct"/>
            <w:vAlign w:val="center"/>
          </w:tcPr>
          <w:p w14:paraId="3D575BDB" w14:textId="480A135C" w:rsidR="00835677" w:rsidRPr="008660BA" w:rsidRDefault="00835677" w:rsidP="00C16992">
            <w:pPr>
              <w:jc w:val="center"/>
              <w:rPr>
                <w:rFonts w:cs="Times New Roman"/>
                <w:color w:val="000000"/>
                <w:sz w:val="20"/>
                <w:szCs w:val="20"/>
              </w:rPr>
            </w:pPr>
            <w:r w:rsidRPr="008660BA">
              <w:rPr>
                <w:rFonts w:cs="Times New Roman"/>
                <w:color w:val="000000"/>
                <w:sz w:val="20"/>
                <w:szCs w:val="20"/>
              </w:rPr>
              <w:t>Килограмм</w:t>
            </w:r>
          </w:p>
        </w:tc>
        <w:tc>
          <w:tcPr>
            <w:tcW w:w="581" w:type="pct"/>
            <w:vAlign w:val="center"/>
          </w:tcPr>
          <w:p w14:paraId="03F8AF79" w14:textId="161744F7"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05C6649" w14:textId="77777777" w:rsidR="00835677" w:rsidRPr="0051428C" w:rsidRDefault="00835677" w:rsidP="00C16992">
            <w:pPr>
              <w:jc w:val="center"/>
              <w:rPr>
                <w:rFonts w:cs="Times New Roman"/>
                <w:color w:val="000000"/>
                <w:sz w:val="20"/>
                <w:szCs w:val="20"/>
              </w:rPr>
            </w:pPr>
          </w:p>
        </w:tc>
        <w:tc>
          <w:tcPr>
            <w:tcW w:w="418" w:type="pct"/>
            <w:vMerge/>
            <w:vAlign w:val="center"/>
          </w:tcPr>
          <w:p w14:paraId="5273A3FF" w14:textId="77777777" w:rsidR="00835677" w:rsidRPr="0051428C" w:rsidRDefault="00835677" w:rsidP="00C16992">
            <w:pPr>
              <w:jc w:val="center"/>
              <w:rPr>
                <w:rFonts w:cs="Times New Roman"/>
                <w:color w:val="000000"/>
                <w:sz w:val="20"/>
                <w:szCs w:val="20"/>
              </w:rPr>
            </w:pPr>
          </w:p>
        </w:tc>
      </w:tr>
      <w:tr w:rsidR="00835677" w:rsidRPr="0051428C" w14:paraId="20E57026" w14:textId="014C593D" w:rsidTr="00C16992">
        <w:trPr>
          <w:trHeight w:val="20"/>
        </w:trPr>
        <w:tc>
          <w:tcPr>
            <w:tcW w:w="736" w:type="pct"/>
            <w:vMerge/>
            <w:vAlign w:val="center"/>
          </w:tcPr>
          <w:p w14:paraId="56C932B6" w14:textId="77777777" w:rsidR="00835677" w:rsidRPr="008660BA" w:rsidRDefault="00835677" w:rsidP="00C16992">
            <w:pPr>
              <w:jc w:val="center"/>
              <w:rPr>
                <w:rFonts w:cs="Times New Roman"/>
                <w:sz w:val="20"/>
                <w:szCs w:val="20"/>
              </w:rPr>
            </w:pPr>
          </w:p>
        </w:tc>
        <w:tc>
          <w:tcPr>
            <w:tcW w:w="1134" w:type="pct"/>
            <w:vAlign w:val="center"/>
          </w:tcPr>
          <w:p w14:paraId="7FAB55B7" w14:textId="77A94A3C" w:rsidR="00835677" w:rsidRPr="008660BA" w:rsidRDefault="00835677" w:rsidP="00C16992">
            <w:pPr>
              <w:jc w:val="both"/>
              <w:rPr>
                <w:rFonts w:cs="Times New Roman"/>
                <w:color w:val="000000"/>
                <w:sz w:val="20"/>
                <w:szCs w:val="20"/>
              </w:rPr>
            </w:pPr>
            <w:r w:rsidRPr="008660BA">
              <w:rPr>
                <w:rFonts w:cs="Times New Roman"/>
                <w:color w:val="000000"/>
                <w:sz w:val="20"/>
                <w:szCs w:val="20"/>
              </w:rPr>
              <w:t>Масса эксплуатационная аппарата зажигательного</w:t>
            </w:r>
          </w:p>
        </w:tc>
        <w:tc>
          <w:tcPr>
            <w:tcW w:w="1134" w:type="pct"/>
            <w:vAlign w:val="center"/>
          </w:tcPr>
          <w:p w14:paraId="6B04595F" w14:textId="690DD900" w:rsidR="00835677" w:rsidRPr="008660BA" w:rsidRDefault="00835677" w:rsidP="00C16992">
            <w:pPr>
              <w:jc w:val="center"/>
              <w:rPr>
                <w:rFonts w:cs="Times New Roman"/>
                <w:sz w:val="20"/>
                <w:szCs w:val="20"/>
              </w:rPr>
            </w:pPr>
            <w:r w:rsidRPr="008660BA">
              <w:rPr>
                <w:rFonts w:cs="Times New Roman"/>
                <w:color w:val="000000"/>
                <w:sz w:val="20"/>
                <w:szCs w:val="20"/>
              </w:rPr>
              <w:t>≤ 5,9</w:t>
            </w:r>
          </w:p>
        </w:tc>
        <w:tc>
          <w:tcPr>
            <w:tcW w:w="580" w:type="pct"/>
            <w:vAlign w:val="center"/>
          </w:tcPr>
          <w:p w14:paraId="4FE8E092" w14:textId="13704ED4" w:rsidR="00835677" w:rsidRPr="008660BA" w:rsidRDefault="00835677" w:rsidP="00C16992">
            <w:pPr>
              <w:jc w:val="center"/>
              <w:rPr>
                <w:rFonts w:cs="Times New Roman"/>
                <w:color w:val="000000"/>
                <w:sz w:val="20"/>
                <w:szCs w:val="20"/>
              </w:rPr>
            </w:pPr>
            <w:r w:rsidRPr="008660BA">
              <w:rPr>
                <w:rFonts w:cs="Times New Roman"/>
                <w:color w:val="000000"/>
                <w:sz w:val="20"/>
                <w:szCs w:val="20"/>
              </w:rPr>
              <w:t>Килограмм</w:t>
            </w:r>
          </w:p>
        </w:tc>
        <w:tc>
          <w:tcPr>
            <w:tcW w:w="581" w:type="pct"/>
            <w:vAlign w:val="center"/>
          </w:tcPr>
          <w:p w14:paraId="52AAED41" w14:textId="15BD825D"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075DF31A" w14:textId="77777777" w:rsidR="00835677" w:rsidRPr="0051428C" w:rsidRDefault="00835677" w:rsidP="00C16992">
            <w:pPr>
              <w:jc w:val="center"/>
              <w:rPr>
                <w:rFonts w:cs="Times New Roman"/>
                <w:color w:val="000000"/>
                <w:sz w:val="20"/>
                <w:szCs w:val="20"/>
              </w:rPr>
            </w:pPr>
          </w:p>
        </w:tc>
        <w:tc>
          <w:tcPr>
            <w:tcW w:w="418" w:type="pct"/>
            <w:vMerge/>
            <w:vAlign w:val="center"/>
          </w:tcPr>
          <w:p w14:paraId="69083B3F" w14:textId="77777777" w:rsidR="00835677" w:rsidRPr="0051428C" w:rsidRDefault="00835677" w:rsidP="00C16992">
            <w:pPr>
              <w:jc w:val="center"/>
              <w:rPr>
                <w:rFonts w:cs="Times New Roman"/>
                <w:color w:val="000000"/>
                <w:sz w:val="20"/>
                <w:szCs w:val="20"/>
              </w:rPr>
            </w:pPr>
          </w:p>
        </w:tc>
      </w:tr>
      <w:tr w:rsidR="00835677" w:rsidRPr="0051428C" w14:paraId="7D945110" w14:textId="1977CF23" w:rsidTr="00C16992">
        <w:trPr>
          <w:trHeight w:val="20"/>
        </w:trPr>
        <w:tc>
          <w:tcPr>
            <w:tcW w:w="736" w:type="pct"/>
            <w:vMerge/>
            <w:vAlign w:val="center"/>
          </w:tcPr>
          <w:p w14:paraId="1D0C252B" w14:textId="1C67580D" w:rsidR="00835677" w:rsidRPr="008660BA" w:rsidRDefault="00835677" w:rsidP="00C16992">
            <w:pPr>
              <w:jc w:val="center"/>
              <w:rPr>
                <w:rFonts w:cs="Times New Roman"/>
                <w:b/>
                <w:sz w:val="20"/>
                <w:szCs w:val="20"/>
              </w:rPr>
            </w:pPr>
          </w:p>
        </w:tc>
        <w:tc>
          <w:tcPr>
            <w:tcW w:w="1134" w:type="pct"/>
            <w:vAlign w:val="center"/>
          </w:tcPr>
          <w:p w14:paraId="75FAA168" w14:textId="02857F35" w:rsidR="00835677" w:rsidRPr="008660BA" w:rsidRDefault="00835677" w:rsidP="00C16992">
            <w:pPr>
              <w:jc w:val="both"/>
              <w:rPr>
                <w:rFonts w:cs="Times New Roman"/>
                <w:b/>
                <w:sz w:val="20"/>
                <w:szCs w:val="20"/>
              </w:rPr>
            </w:pPr>
            <w:r w:rsidRPr="008660BA">
              <w:rPr>
                <w:rFonts w:cs="Times New Roman"/>
                <w:b/>
                <w:sz w:val="20"/>
                <w:szCs w:val="20"/>
              </w:rPr>
              <w:t>Установка противопожарная высокого давления (УПВД)</w:t>
            </w:r>
          </w:p>
        </w:tc>
        <w:tc>
          <w:tcPr>
            <w:tcW w:w="1134" w:type="pct"/>
            <w:vAlign w:val="center"/>
          </w:tcPr>
          <w:p w14:paraId="2B0F1B3A" w14:textId="479F9A76" w:rsidR="00835677" w:rsidRPr="008660BA" w:rsidRDefault="00835677" w:rsidP="00C16992">
            <w:pPr>
              <w:jc w:val="center"/>
              <w:rPr>
                <w:rFonts w:cs="Times New Roman"/>
                <w:sz w:val="20"/>
                <w:szCs w:val="20"/>
              </w:rPr>
            </w:pPr>
            <w:r w:rsidRPr="008660BA">
              <w:rPr>
                <w:rFonts w:cs="Times New Roman"/>
                <w:color w:val="000000"/>
                <w:sz w:val="20"/>
                <w:szCs w:val="20"/>
              </w:rPr>
              <w:t>1</w:t>
            </w:r>
          </w:p>
        </w:tc>
        <w:tc>
          <w:tcPr>
            <w:tcW w:w="580" w:type="pct"/>
            <w:vAlign w:val="center"/>
          </w:tcPr>
          <w:p w14:paraId="68FF02A6" w14:textId="68506FAA"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376EB4E2" w14:textId="7648AE37"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563D7193" w14:textId="77777777" w:rsidR="00835677" w:rsidRPr="0051428C" w:rsidRDefault="00835677" w:rsidP="00C16992">
            <w:pPr>
              <w:jc w:val="center"/>
              <w:rPr>
                <w:rFonts w:cs="Times New Roman"/>
                <w:sz w:val="20"/>
                <w:szCs w:val="20"/>
              </w:rPr>
            </w:pPr>
          </w:p>
        </w:tc>
        <w:tc>
          <w:tcPr>
            <w:tcW w:w="418" w:type="pct"/>
            <w:vMerge/>
            <w:vAlign w:val="center"/>
          </w:tcPr>
          <w:p w14:paraId="24523873" w14:textId="77777777" w:rsidR="00835677" w:rsidRPr="0051428C" w:rsidRDefault="00835677" w:rsidP="00C16992">
            <w:pPr>
              <w:jc w:val="center"/>
              <w:rPr>
                <w:rFonts w:cs="Times New Roman"/>
                <w:sz w:val="20"/>
                <w:szCs w:val="20"/>
              </w:rPr>
            </w:pPr>
          </w:p>
        </w:tc>
      </w:tr>
      <w:tr w:rsidR="00835677" w:rsidRPr="0051428C" w14:paraId="521B2F61" w14:textId="02C82EB2" w:rsidTr="00C16992">
        <w:trPr>
          <w:trHeight w:val="20"/>
        </w:trPr>
        <w:tc>
          <w:tcPr>
            <w:tcW w:w="736" w:type="pct"/>
            <w:vMerge/>
            <w:vAlign w:val="center"/>
          </w:tcPr>
          <w:p w14:paraId="3DF6E094" w14:textId="77777777" w:rsidR="00835677" w:rsidRPr="008660BA" w:rsidRDefault="00835677" w:rsidP="00C16992">
            <w:pPr>
              <w:jc w:val="center"/>
              <w:rPr>
                <w:rFonts w:cs="Times New Roman"/>
                <w:sz w:val="20"/>
                <w:szCs w:val="20"/>
              </w:rPr>
            </w:pPr>
          </w:p>
        </w:tc>
        <w:tc>
          <w:tcPr>
            <w:tcW w:w="1134" w:type="pct"/>
            <w:vAlign w:val="center"/>
          </w:tcPr>
          <w:p w14:paraId="43125AB8" w14:textId="4E62EDC9" w:rsidR="00835677" w:rsidRPr="008660BA" w:rsidRDefault="00835677" w:rsidP="00C16992">
            <w:pPr>
              <w:jc w:val="both"/>
              <w:rPr>
                <w:rFonts w:cs="Times New Roman"/>
                <w:sz w:val="20"/>
                <w:szCs w:val="20"/>
              </w:rPr>
            </w:pPr>
            <w:r w:rsidRPr="008660BA">
              <w:rPr>
                <w:rFonts w:cs="Times New Roman"/>
                <w:color w:val="000000"/>
                <w:sz w:val="20"/>
                <w:szCs w:val="20"/>
              </w:rPr>
              <w:t>Описание УПВД</w:t>
            </w:r>
          </w:p>
        </w:tc>
        <w:tc>
          <w:tcPr>
            <w:tcW w:w="1134" w:type="pct"/>
            <w:vAlign w:val="center"/>
          </w:tcPr>
          <w:p w14:paraId="322F0D3A" w14:textId="652BDAF0" w:rsidR="00835677" w:rsidRPr="008660BA" w:rsidRDefault="00835677" w:rsidP="00C16992">
            <w:pPr>
              <w:jc w:val="both"/>
              <w:rPr>
                <w:sz w:val="20"/>
                <w:szCs w:val="20"/>
              </w:rPr>
            </w:pPr>
            <w:r w:rsidRPr="008660BA">
              <w:rPr>
                <w:rFonts w:cs="Times New Roman"/>
                <w:color w:val="000000"/>
                <w:sz w:val="20"/>
                <w:szCs w:val="20"/>
              </w:rPr>
              <w:t xml:space="preserve">УПВД состоит из металлической рамы, на которой </w:t>
            </w:r>
            <w:r w:rsidRPr="008660BA">
              <w:rPr>
                <w:sz w:val="20"/>
                <w:szCs w:val="20"/>
              </w:rPr>
              <w:t xml:space="preserve">установлены двигатель, насос высокого давления, тубус-смеситель, пистолет, барабан и намотанный на него шланг высокого давления. УПВД имеет откидные ручки с пластиковыми рукоятями на раме, которые в нерабочем положении убираются внутрь и не выступают за ее габариты. Барабан для шланга высокого давления с откидной ручкой, позволяющий сматывать и разматывать шланг высокого давления во время работы.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w:t>
            </w:r>
            <w:proofErr w:type="spellStart"/>
            <w:r w:rsidRPr="008660BA">
              <w:rPr>
                <w:sz w:val="20"/>
                <w:szCs w:val="20"/>
              </w:rPr>
              <w:t>байонетным</w:t>
            </w:r>
            <w:proofErr w:type="spellEnd"/>
            <w:r w:rsidRPr="008660BA">
              <w:rPr>
                <w:sz w:val="20"/>
                <w:szCs w:val="20"/>
              </w:rPr>
              <w:t xml:space="preserve"> (быстросъемным) разъёмом, для соединения с рукавом высокого давления, в транспортном положении не выступающий за габариты рамы. Двигатель УПВД - бензиновый, 4-тактный. Насос УПВД - </w:t>
            </w:r>
            <w:r>
              <w:rPr>
                <w:sz w:val="20"/>
                <w:szCs w:val="20"/>
              </w:rPr>
              <w:t>плунжерный</w:t>
            </w:r>
            <w:r w:rsidRPr="008660BA">
              <w:rPr>
                <w:sz w:val="20"/>
                <w:szCs w:val="20"/>
              </w:rPr>
              <w:t xml:space="preserve">. УПВД </w:t>
            </w:r>
            <w:proofErr w:type="gramStart"/>
            <w:r w:rsidRPr="008660BA">
              <w:rPr>
                <w:sz w:val="20"/>
                <w:szCs w:val="20"/>
              </w:rPr>
              <w:t>укомплектована</w:t>
            </w:r>
            <w:proofErr w:type="gramEnd"/>
            <w:r w:rsidRPr="008660BA">
              <w:rPr>
                <w:sz w:val="20"/>
                <w:szCs w:val="20"/>
              </w:rPr>
              <w:t xml:space="preserve"> рукавом всасывающим, регулятором давления, манометром.</w:t>
            </w:r>
          </w:p>
        </w:tc>
        <w:tc>
          <w:tcPr>
            <w:tcW w:w="580" w:type="pct"/>
            <w:vAlign w:val="center"/>
          </w:tcPr>
          <w:p w14:paraId="49DAFEA4" w14:textId="77777777" w:rsidR="00835677" w:rsidRPr="008660BA" w:rsidRDefault="00835677" w:rsidP="00C16992">
            <w:pPr>
              <w:jc w:val="center"/>
              <w:rPr>
                <w:rFonts w:cs="Times New Roman"/>
                <w:sz w:val="20"/>
                <w:szCs w:val="20"/>
              </w:rPr>
            </w:pPr>
          </w:p>
        </w:tc>
        <w:tc>
          <w:tcPr>
            <w:tcW w:w="581" w:type="pct"/>
            <w:vAlign w:val="center"/>
          </w:tcPr>
          <w:p w14:paraId="781A0A1A" w14:textId="0659C9E0"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051D7A59" w14:textId="77777777" w:rsidR="00835677" w:rsidRPr="0051428C" w:rsidRDefault="00835677" w:rsidP="00C16992">
            <w:pPr>
              <w:jc w:val="center"/>
              <w:rPr>
                <w:rFonts w:cs="Times New Roman"/>
                <w:sz w:val="20"/>
                <w:szCs w:val="20"/>
              </w:rPr>
            </w:pPr>
          </w:p>
        </w:tc>
        <w:tc>
          <w:tcPr>
            <w:tcW w:w="418" w:type="pct"/>
            <w:vMerge/>
            <w:vAlign w:val="center"/>
          </w:tcPr>
          <w:p w14:paraId="54B406DA" w14:textId="77777777" w:rsidR="00835677" w:rsidRPr="0051428C" w:rsidRDefault="00835677" w:rsidP="00C16992">
            <w:pPr>
              <w:jc w:val="center"/>
              <w:rPr>
                <w:rFonts w:cs="Times New Roman"/>
                <w:sz w:val="20"/>
                <w:szCs w:val="20"/>
              </w:rPr>
            </w:pPr>
          </w:p>
        </w:tc>
      </w:tr>
      <w:tr w:rsidR="00835677" w:rsidRPr="0051428C" w14:paraId="46830724" w14:textId="77777777" w:rsidTr="00C16992">
        <w:trPr>
          <w:trHeight w:val="20"/>
        </w:trPr>
        <w:tc>
          <w:tcPr>
            <w:tcW w:w="736" w:type="pct"/>
            <w:vMerge/>
            <w:vAlign w:val="center"/>
          </w:tcPr>
          <w:p w14:paraId="5C3A7E25" w14:textId="77777777" w:rsidR="00835677" w:rsidRPr="008660BA" w:rsidRDefault="00835677" w:rsidP="00C16992">
            <w:pPr>
              <w:jc w:val="center"/>
              <w:rPr>
                <w:rFonts w:cs="Times New Roman"/>
                <w:sz w:val="20"/>
                <w:szCs w:val="20"/>
              </w:rPr>
            </w:pPr>
          </w:p>
        </w:tc>
        <w:tc>
          <w:tcPr>
            <w:tcW w:w="1134" w:type="pct"/>
            <w:vAlign w:val="center"/>
          </w:tcPr>
          <w:p w14:paraId="4B062D9A" w14:textId="76FEFA53" w:rsidR="00835677" w:rsidRPr="008660BA" w:rsidRDefault="00835677" w:rsidP="00C16992">
            <w:pPr>
              <w:jc w:val="both"/>
              <w:rPr>
                <w:rFonts w:cs="Times New Roman"/>
                <w:color w:val="000000"/>
                <w:sz w:val="20"/>
                <w:szCs w:val="20"/>
              </w:rPr>
            </w:pPr>
            <w:r w:rsidRPr="008660BA">
              <w:rPr>
                <w:rFonts w:cs="Times New Roman"/>
                <w:color w:val="000000"/>
                <w:sz w:val="20"/>
                <w:szCs w:val="20"/>
              </w:rPr>
              <w:t>Мощность двигателя УПВД</w:t>
            </w:r>
          </w:p>
        </w:tc>
        <w:tc>
          <w:tcPr>
            <w:tcW w:w="1134" w:type="pct"/>
            <w:vAlign w:val="center"/>
          </w:tcPr>
          <w:p w14:paraId="471056D2" w14:textId="5A2CC5F3" w:rsidR="00835677" w:rsidRPr="008660BA" w:rsidRDefault="00835677" w:rsidP="00C16992">
            <w:pPr>
              <w:jc w:val="center"/>
              <w:rPr>
                <w:rFonts w:cs="Times New Roman"/>
                <w:color w:val="000000"/>
                <w:sz w:val="20"/>
                <w:szCs w:val="20"/>
              </w:rPr>
            </w:pPr>
            <w:r w:rsidRPr="008660BA">
              <w:rPr>
                <w:rFonts w:cs="Times New Roman"/>
                <w:color w:val="000000"/>
                <w:sz w:val="20"/>
                <w:szCs w:val="20"/>
              </w:rPr>
              <w:t>≥ 5,5</w:t>
            </w:r>
          </w:p>
        </w:tc>
        <w:tc>
          <w:tcPr>
            <w:tcW w:w="580" w:type="pct"/>
            <w:vAlign w:val="center"/>
          </w:tcPr>
          <w:p w14:paraId="58DF8304" w14:textId="19127D83" w:rsidR="00835677" w:rsidRPr="008660BA" w:rsidRDefault="00835677" w:rsidP="00C16992">
            <w:pPr>
              <w:jc w:val="center"/>
              <w:rPr>
                <w:rFonts w:cs="Times New Roman"/>
                <w:color w:val="000000"/>
                <w:sz w:val="20"/>
                <w:szCs w:val="20"/>
              </w:rPr>
            </w:pPr>
            <w:r w:rsidRPr="008660BA">
              <w:rPr>
                <w:rFonts w:cs="Times New Roman"/>
                <w:color w:val="000000"/>
                <w:sz w:val="20"/>
                <w:szCs w:val="20"/>
              </w:rPr>
              <w:t>Лошадиная сила</w:t>
            </w:r>
          </w:p>
        </w:tc>
        <w:tc>
          <w:tcPr>
            <w:tcW w:w="581" w:type="pct"/>
            <w:vAlign w:val="center"/>
          </w:tcPr>
          <w:p w14:paraId="11B20A4C" w14:textId="31632D9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641B0EA" w14:textId="77777777" w:rsidR="00835677" w:rsidRPr="0051428C" w:rsidRDefault="00835677" w:rsidP="00C16992">
            <w:pPr>
              <w:jc w:val="center"/>
              <w:rPr>
                <w:rFonts w:cs="Times New Roman"/>
                <w:color w:val="000000"/>
                <w:sz w:val="20"/>
                <w:szCs w:val="20"/>
              </w:rPr>
            </w:pPr>
          </w:p>
        </w:tc>
        <w:tc>
          <w:tcPr>
            <w:tcW w:w="418" w:type="pct"/>
            <w:vMerge/>
            <w:vAlign w:val="center"/>
          </w:tcPr>
          <w:p w14:paraId="512D00C3" w14:textId="77777777" w:rsidR="00835677" w:rsidRPr="0051428C" w:rsidRDefault="00835677" w:rsidP="00C16992">
            <w:pPr>
              <w:jc w:val="center"/>
              <w:rPr>
                <w:rFonts w:cs="Times New Roman"/>
                <w:color w:val="000000"/>
                <w:sz w:val="20"/>
                <w:szCs w:val="20"/>
              </w:rPr>
            </w:pPr>
          </w:p>
        </w:tc>
      </w:tr>
      <w:tr w:rsidR="00835677" w:rsidRPr="0051428C" w14:paraId="5B5628F5" w14:textId="397C9AC9" w:rsidTr="00C16992">
        <w:trPr>
          <w:trHeight w:val="20"/>
        </w:trPr>
        <w:tc>
          <w:tcPr>
            <w:tcW w:w="736" w:type="pct"/>
            <w:vMerge/>
            <w:vAlign w:val="center"/>
          </w:tcPr>
          <w:p w14:paraId="78A9D4CD" w14:textId="77777777" w:rsidR="00835677" w:rsidRPr="008660BA" w:rsidRDefault="00835677" w:rsidP="00C16992">
            <w:pPr>
              <w:jc w:val="center"/>
              <w:rPr>
                <w:rFonts w:cs="Times New Roman"/>
                <w:sz w:val="20"/>
                <w:szCs w:val="20"/>
              </w:rPr>
            </w:pPr>
          </w:p>
        </w:tc>
        <w:tc>
          <w:tcPr>
            <w:tcW w:w="1134" w:type="pct"/>
            <w:vAlign w:val="center"/>
          </w:tcPr>
          <w:p w14:paraId="2655C811" w14:textId="42A1EEF8" w:rsidR="00835677" w:rsidRPr="008660BA" w:rsidRDefault="00835677" w:rsidP="00C16992">
            <w:pPr>
              <w:jc w:val="both"/>
              <w:rPr>
                <w:rFonts w:cs="Times New Roman"/>
                <w:sz w:val="20"/>
                <w:szCs w:val="20"/>
              </w:rPr>
            </w:pPr>
            <w:r w:rsidRPr="008660BA">
              <w:rPr>
                <w:rFonts w:cs="Times New Roman"/>
                <w:color w:val="000000"/>
                <w:sz w:val="20"/>
                <w:szCs w:val="20"/>
              </w:rPr>
              <w:t>Расход жидкости УПВД</w:t>
            </w:r>
            <w:r w:rsidRPr="008660BA">
              <w:rPr>
                <w:rFonts w:cs="Times New Roman"/>
                <w:sz w:val="20"/>
                <w:szCs w:val="20"/>
              </w:rPr>
              <w:t xml:space="preserve"> в минуту</w:t>
            </w:r>
          </w:p>
        </w:tc>
        <w:tc>
          <w:tcPr>
            <w:tcW w:w="1134" w:type="pct"/>
            <w:vAlign w:val="center"/>
          </w:tcPr>
          <w:p w14:paraId="43E8F6F0" w14:textId="783B450F" w:rsidR="00835677" w:rsidRPr="008660BA" w:rsidRDefault="00835677" w:rsidP="00C16992">
            <w:pPr>
              <w:jc w:val="center"/>
              <w:rPr>
                <w:rFonts w:cs="Times New Roman"/>
                <w:sz w:val="20"/>
                <w:szCs w:val="20"/>
              </w:rPr>
            </w:pPr>
            <w:r w:rsidRPr="008660BA">
              <w:rPr>
                <w:rFonts w:cs="Times New Roman"/>
                <w:sz w:val="20"/>
                <w:szCs w:val="20"/>
              </w:rPr>
              <w:t>≤ 10</w:t>
            </w:r>
          </w:p>
        </w:tc>
        <w:tc>
          <w:tcPr>
            <w:tcW w:w="580" w:type="pct"/>
            <w:vAlign w:val="center"/>
          </w:tcPr>
          <w:p w14:paraId="2A61D802" w14:textId="5E7B19BA"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2EA08A42" w14:textId="22C2591B"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F621932" w14:textId="77777777" w:rsidR="00835677" w:rsidRPr="0051428C" w:rsidRDefault="00835677" w:rsidP="00C16992">
            <w:pPr>
              <w:jc w:val="center"/>
              <w:rPr>
                <w:rFonts w:cs="Times New Roman"/>
                <w:sz w:val="20"/>
                <w:szCs w:val="20"/>
              </w:rPr>
            </w:pPr>
          </w:p>
        </w:tc>
        <w:tc>
          <w:tcPr>
            <w:tcW w:w="418" w:type="pct"/>
            <w:vMerge/>
            <w:vAlign w:val="center"/>
          </w:tcPr>
          <w:p w14:paraId="7C4AF57F" w14:textId="77777777" w:rsidR="00835677" w:rsidRPr="0051428C" w:rsidRDefault="00835677" w:rsidP="00C16992">
            <w:pPr>
              <w:jc w:val="center"/>
              <w:rPr>
                <w:rFonts w:cs="Times New Roman"/>
                <w:sz w:val="20"/>
                <w:szCs w:val="20"/>
              </w:rPr>
            </w:pPr>
          </w:p>
        </w:tc>
      </w:tr>
      <w:tr w:rsidR="00835677" w:rsidRPr="0051428C" w14:paraId="52185F87" w14:textId="4306EFD7" w:rsidTr="00C16992">
        <w:trPr>
          <w:trHeight w:val="20"/>
        </w:trPr>
        <w:tc>
          <w:tcPr>
            <w:tcW w:w="736" w:type="pct"/>
            <w:vMerge/>
            <w:vAlign w:val="center"/>
          </w:tcPr>
          <w:p w14:paraId="136E1BB1" w14:textId="77777777" w:rsidR="00835677" w:rsidRPr="008660BA" w:rsidRDefault="00835677" w:rsidP="00C16992">
            <w:pPr>
              <w:jc w:val="center"/>
              <w:rPr>
                <w:rFonts w:cs="Times New Roman"/>
                <w:sz w:val="20"/>
                <w:szCs w:val="20"/>
              </w:rPr>
            </w:pPr>
          </w:p>
        </w:tc>
        <w:tc>
          <w:tcPr>
            <w:tcW w:w="1134" w:type="pct"/>
            <w:vAlign w:val="center"/>
          </w:tcPr>
          <w:p w14:paraId="0229233B" w14:textId="7CC5B11A" w:rsidR="00835677" w:rsidRPr="008660BA" w:rsidRDefault="00835677" w:rsidP="00C16992">
            <w:pPr>
              <w:jc w:val="both"/>
              <w:rPr>
                <w:rFonts w:cs="Times New Roman"/>
                <w:sz w:val="20"/>
                <w:szCs w:val="20"/>
              </w:rPr>
            </w:pPr>
            <w:r w:rsidRPr="008660BA">
              <w:rPr>
                <w:rFonts w:cs="Times New Roman"/>
                <w:color w:val="000000"/>
                <w:sz w:val="20"/>
                <w:szCs w:val="20"/>
              </w:rPr>
              <w:t>Дальность струи УПВД</w:t>
            </w:r>
          </w:p>
        </w:tc>
        <w:tc>
          <w:tcPr>
            <w:tcW w:w="1134" w:type="pct"/>
            <w:vAlign w:val="center"/>
          </w:tcPr>
          <w:p w14:paraId="7F393E4F" w14:textId="014D5998" w:rsidR="00835677" w:rsidRPr="008660BA" w:rsidRDefault="00835677" w:rsidP="00C16992">
            <w:pPr>
              <w:jc w:val="center"/>
              <w:rPr>
                <w:rFonts w:cs="Times New Roman"/>
                <w:sz w:val="20"/>
                <w:szCs w:val="20"/>
              </w:rPr>
            </w:pPr>
            <w:r w:rsidRPr="008660BA">
              <w:rPr>
                <w:rFonts w:cs="Times New Roman"/>
                <w:sz w:val="20"/>
                <w:szCs w:val="20"/>
              </w:rPr>
              <w:t>≥ 10</w:t>
            </w:r>
          </w:p>
        </w:tc>
        <w:tc>
          <w:tcPr>
            <w:tcW w:w="580" w:type="pct"/>
            <w:vAlign w:val="center"/>
          </w:tcPr>
          <w:p w14:paraId="0D59780B" w14:textId="50C77334"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6A7985F3" w14:textId="14E1370E"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4C9CE0D0" w14:textId="77777777" w:rsidR="00835677" w:rsidRPr="0051428C" w:rsidRDefault="00835677" w:rsidP="00C16992">
            <w:pPr>
              <w:jc w:val="center"/>
              <w:rPr>
                <w:rFonts w:cs="Times New Roman"/>
                <w:sz w:val="20"/>
                <w:szCs w:val="20"/>
              </w:rPr>
            </w:pPr>
          </w:p>
        </w:tc>
        <w:tc>
          <w:tcPr>
            <w:tcW w:w="418" w:type="pct"/>
            <w:vMerge/>
            <w:vAlign w:val="center"/>
          </w:tcPr>
          <w:p w14:paraId="7C2BDAFA" w14:textId="77777777" w:rsidR="00835677" w:rsidRPr="0051428C" w:rsidRDefault="00835677" w:rsidP="00C16992">
            <w:pPr>
              <w:jc w:val="center"/>
              <w:rPr>
                <w:rFonts w:cs="Times New Roman"/>
                <w:sz w:val="20"/>
                <w:szCs w:val="20"/>
              </w:rPr>
            </w:pPr>
          </w:p>
        </w:tc>
      </w:tr>
      <w:tr w:rsidR="00835677" w:rsidRPr="0051428C" w14:paraId="0BC708A8" w14:textId="705CC109" w:rsidTr="00C16992">
        <w:trPr>
          <w:trHeight w:val="20"/>
        </w:trPr>
        <w:tc>
          <w:tcPr>
            <w:tcW w:w="736" w:type="pct"/>
            <w:vMerge/>
            <w:vAlign w:val="center"/>
          </w:tcPr>
          <w:p w14:paraId="0C158E25" w14:textId="77777777" w:rsidR="00835677" w:rsidRPr="008660BA" w:rsidRDefault="00835677" w:rsidP="00C16992">
            <w:pPr>
              <w:jc w:val="center"/>
              <w:rPr>
                <w:rFonts w:cs="Times New Roman"/>
                <w:sz w:val="20"/>
                <w:szCs w:val="20"/>
              </w:rPr>
            </w:pPr>
          </w:p>
        </w:tc>
        <w:tc>
          <w:tcPr>
            <w:tcW w:w="1134" w:type="pct"/>
            <w:vAlign w:val="center"/>
          </w:tcPr>
          <w:p w14:paraId="31FADB96" w14:textId="6E3CC441" w:rsidR="00835677" w:rsidRPr="008660BA" w:rsidRDefault="00835677" w:rsidP="00C16992">
            <w:pPr>
              <w:jc w:val="both"/>
              <w:rPr>
                <w:rFonts w:cs="Times New Roman"/>
                <w:sz w:val="20"/>
                <w:szCs w:val="20"/>
              </w:rPr>
            </w:pPr>
            <w:r w:rsidRPr="008660BA">
              <w:rPr>
                <w:rFonts w:cs="Times New Roman"/>
                <w:color w:val="000000"/>
                <w:sz w:val="20"/>
                <w:szCs w:val="20"/>
              </w:rPr>
              <w:t>Давление УПВД на выходе</w:t>
            </w:r>
          </w:p>
        </w:tc>
        <w:tc>
          <w:tcPr>
            <w:tcW w:w="1134" w:type="pct"/>
            <w:vAlign w:val="center"/>
          </w:tcPr>
          <w:p w14:paraId="7FC6E188" w14:textId="4237EC9A" w:rsidR="00835677" w:rsidRPr="008660BA" w:rsidRDefault="00835677" w:rsidP="00C16992">
            <w:pPr>
              <w:jc w:val="center"/>
              <w:rPr>
                <w:rFonts w:cs="Times New Roman"/>
                <w:sz w:val="20"/>
                <w:szCs w:val="20"/>
              </w:rPr>
            </w:pPr>
            <w:r w:rsidRPr="008660BA">
              <w:rPr>
                <w:rFonts w:cs="Times New Roman"/>
                <w:color w:val="000000"/>
                <w:sz w:val="20"/>
                <w:szCs w:val="20"/>
              </w:rPr>
              <w:t>≥ 170</w:t>
            </w:r>
          </w:p>
        </w:tc>
        <w:tc>
          <w:tcPr>
            <w:tcW w:w="580" w:type="pct"/>
            <w:vAlign w:val="center"/>
          </w:tcPr>
          <w:p w14:paraId="1FBED383" w14:textId="69E25792" w:rsidR="00835677" w:rsidRPr="008660BA" w:rsidRDefault="00835677" w:rsidP="00C16992">
            <w:pPr>
              <w:jc w:val="center"/>
              <w:rPr>
                <w:rFonts w:cs="Times New Roman"/>
                <w:color w:val="000000"/>
                <w:sz w:val="20"/>
                <w:szCs w:val="20"/>
              </w:rPr>
            </w:pPr>
            <w:r>
              <w:rPr>
                <w:rFonts w:cs="Times New Roman"/>
                <w:color w:val="000000"/>
                <w:sz w:val="20"/>
                <w:szCs w:val="20"/>
              </w:rPr>
              <w:t>Физическая а</w:t>
            </w:r>
            <w:r w:rsidRPr="008660BA">
              <w:rPr>
                <w:rFonts w:cs="Times New Roman"/>
                <w:color w:val="000000"/>
                <w:sz w:val="20"/>
                <w:szCs w:val="20"/>
              </w:rPr>
              <w:t>тмосфера</w:t>
            </w:r>
          </w:p>
        </w:tc>
        <w:tc>
          <w:tcPr>
            <w:tcW w:w="581" w:type="pct"/>
            <w:vAlign w:val="center"/>
          </w:tcPr>
          <w:p w14:paraId="5A4173B2" w14:textId="1F09CA30"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1BEDEBE2" w14:textId="77777777" w:rsidR="00835677" w:rsidRPr="0051428C" w:rsidRDefault="00835677" w:rsidP="00C16992">
            <w:pPr>
              <w:jc w:val="center"/>
              <w:rPr>
                <w:rFonts w:cs="Times New Roman"/>
                <w:color w:val="000000"/>
                <w:sz w:val="20"/>
                <w:szCs w:val="20"/>
              </w:rPr>
            </w:pPr>
          </w:p>
        </w:tc>
        <w:tc>
          <w:tcPr>
            <w:tcW w:w="418" w:type="pct"/>
            <w:vMerge/>
            <w:vAlign w:val="center"/>
          </w:tcPr>
          <w:p w14:paraId="31667799" w14:textId="77777777" w:rsidR="00835677" w:rsidRPr="0051428C" w:rsidRDefault="00835677" w:rsidP="00C16992">
            <w:pPr>
              <w:jc w:val="center"/>
              <w:rPr>
                <w:rFonts w:cs="Times New Roman"/>
                <w:color w:val="000000"/>
                <w:sz w:val="20"/>
                <w:szCs w:val="20"/>
              </w:rPr>
            </w:pPr>
          </w:p>
        </w:tc>
      </w:tr>
      <w:tr w:rsidR="00835677" w:rsidRPr="0051428C" w14:paraId="0D3CF117" w14:textId="3ED7505E" w:rsidTr="00C16992">
        <w:trPr>
          <w:trHeight w:val="20"/>
        </w:trPr>
        <w:tc>
          <w:tcPr>
            <w:tcW w:w="736" w:type="pct"/>
            <w:vMerge/>
            <w:vAlign w:val="center"/>
          </w:tcPr>
          <w:p w14:paraId="6DA3DE62" w14:textId="77777777" w:rsidR="00835677" w:rsidRPr="008660BA" w:rsidRDefault="00835677" w:rsidP="00C16992">
            <w:pPr>
              <w:jc w:val="center"/>
              <w:rPr>
                <w:rFonts w:cs="Times New Roman"/>
                <w:sz w:val="20"/>
                <w:szCs w:val="20"/>
              </w:rPr>
            </w:pPr>
          </w:p>
        </w:tc>
        <w:tc>
          <w:tcPr>
            <w:tcW w:w="1134" w:type="pct"/>
            <w:vAlign w:val="center"/>
          </w:tcPr>
          <w:p w14:paraId="42974F23" w14:textId="7579F830" w:rsidR="00835677" w:rsidRPr="008660BA" w:rsidRDefault="00835677" w:rsidP="00C16992">
            <w:pPr>
              <w:jc w:val="both"/>
              <w:rPr>
                <w:rFonts w:cs="Times New Roman"/>
                <w:sz w:val="20"/>
                <w:szCs w:val="20"/>
              </w:rPr>
            </w:pPr>
            <w:r w:rsidRPr="008660BA">
              <w:rPr>
                <w:rFonts w:cs="Times New Roman"/>
                <w:color w:val="000000"/>
                <w:sz w:val="20"/>
                <w:szCs w:val="20"/>
              </w:rPr>
              <w:t>Длина шланга высокого давления УПВД</w:t>
            </w:r>
          </w:p>
        </w:tc>
        <w:tc>
          <w:tcPr>
            <w:tcW w:w="1134" w:type="pct"/>
            <w:vAlign w:val="center"/>
          </w:tcPr>
          <w:p w14:paraId="41C3BD2B" w14:textId="26618B11" w:rsidR="00835677" w:rsidRPr="008660BA" w:rsidRDefault="00835677" w:rsidP="00C16992">
            <w:pPr>
              <w:jc w:val="center"/>
              <w:rPr>
                <w:rFonts w:cs="Times New Roman"/>
                <w:sz w:val="20"/>
                <w:szCs w:val="20"/>
              </w:rPr>
            </w:pPr>
            <w:r w:rsidRPr="008660BA">
              <w:rPr>
                <w:rFonts w:cs="Times New Roman"/>
                <w:color w:val="000000"/>
                <w:sz w:val="20"/>
                <w:szCs w:val="20"/>
              </w:rPr>
              <w:t>≥ 50</w:t>
            </w:r>
          </w:p>
        </w:tc>
        <w:tc>
          <w:tcPr>
            <w:tcW w:w="580" w:type="pct"/>
            <w:vAlign w:val="center"/>
          </w:tcPr>
          <w:p w14:paraId="01E3BD5D" w14:textId="44F54BFD" w:rsidR="00835677" w:rsidRPr="008660BA" w:rsidRDefault="00835677" w:rsidP="00C16992">
            <w:pPr>
              <w:jc w:val="center"/>
              <w:rPr>
                <w:rFonts w:cs="Times New Roman"/>
                <w:color w:val="000000"/>
                <w:sz w:val="20"/>
                <w:szCs w:val="20"/>
              </w:rPr>
            </w:pPr>
            <w:r w:rsidRPr="008660BA">
              <w:rPr>
                <w:rFonts w:cs="Times New Roman"/>
                <w:color w:val="000000"/>
                <w:sz w:val="20"/>
                <w:szCs w:val="20"/>
              </w:rPr>
              <w:t>Метр</w:t>
            </w:r>
          </w:p>
        </w:tc>
        <w:tc>
          <w:tcPr>
            <w:tcW w:w="581" w:type="pct"/>
            <w:vAlign w:val="center"/>
          </w:tcPr>
          <w:p w14:paraId="53A9F406" w14:textId="559E4C75"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52A8B858" w14:textId="77777777" w:rsidR="00835677" w:rsidRPr="0051428C" w:rsidRDefault="00835677" w:rsidP="00C16992">
            <w:pPr>
              <w:jc w:val="center"/>
              <w:rPr>
                <w:rFonts w:cs="Times New Roman"/>
                <w:color w:val="000000"/>
                <w:sz w:val="20"/>
                <w:szCs w:val="20"/>
              </w:rPr>
            </w:pPr>
          </w:p>
        </w:tc>
        <w:tc>
          <w:tcPr>
            <w:tcW w:w="418" w:type="pct"/>
            <w:vMerge/>
            <w:vAlign w:val="center"/>
          </w:tcPr>
          <w:p w14:paraId="6532FE90" w14:textId="77777777" w:rsidR="00835677" w:rsidRPr="0051428C" w:rsidRDefault="00835677" w:rsidP="00C16992">
            <w:pPr>
              <w:jc w:val="center"/>
              <w:rPr>
                <w:rFonts w:cs="Times New Roman"/>
                <w:color w:val="000000"/>
                <w:sz w:val="20"/>
                <w:szCs w:val="20"/>
              </w:rPr>
            </w:pPr>
          </w:p>
        </w:tc>
      </w:tr>
      <w:tr w:rsidR="00835677" w:rsidRPr="0051428C" w14:paraId="24ED816E" w14:textId="0E5DF758" w:rsidTr="00C16992">
        <w:trPr>
          <w:trHeight w:val="20"/>
        </w:trPr>
        <w:tc>
          <w:tcPr>
            <w:tcW w:w="736" w:type="pct"/>
            <w:vMerge/>
            <w:vAlign w:val="center"/>
          </w:tcPr>
          <w:p w14:paraId="75F9CA5B" w14:textId="77777777" w:rsidR="00835677" w:rsidRPr="008660BA" w:rsidRDefault="00835677" w:rsidP="00C16992">
            <w:pPr>
              <w:jc w:val="center"/>
              <w:rPr>
                <w:rFonts w:cs="Times New Roman"/>
                <w:sz w:val="20"/>
                <w:szCs w:val="20"/>
              </w:rPr>
            </w:pPr>
          </w:p>
        </w:tc>
        <w:tc>
          <w:tcPr>
            <w:tcW w:w="1134" w:type="pct"/>
            <w:vAlign w:val="center"/>
          </w:tcPr>
          <w:p w14:paraId="0AD4FE72" w14:textId="797942F4" w:rsidR="00835677" w:rsidRPr="008660BA" w:rsidRDefault="00835677" w:rsidP="00C16992">
            <w:pPr>
              <w:jc w:val="both"/>
              <w:rPr>
                <w:rFonts w:cs="Times New Roman"/>
                <w:sz w:val="20"/>
                <w:szCs w:val="20"/>
              </w:rPr>
            </w:pPr>
            <w:r w:rsidRPr="008660BA">
              <w:rPr>
                <w:rFonts w:cs="Times New Roman"/>
                <w:color w:val="000000"/>
                <w:sz w:val="20"/>
                <w:szCs w:val="20"/>
              </w:rPr>
              <w:t>Вес УПВД</w:t>
            </w:r>
          </w:p>
        </w:tc>
        <w:tc>
          <w:tcPr>
            <w:tcW w:w="1134" w:type="pct"/>
            <w:vAlign w:val="center"/>
          </w:tcPr>
          <w:p w14:paraId="283218C8" w14:textId="57C5D9EE" w:rsidR="00835677" w:rsidRPr="008660BA" w:rsidRDefault="00835677" w:rsidP="00C16992">
            <w:pPr>
              <w:jc w:val="center"/>
              <w:rPr>
                <w:rFonts w:cs="Times New Roman"/>
                <w:sz w:val="20"/>
                <w:szCs w:val="20"/>
              </w:rPr>
            </w:pPr>
            <w:r w:rsidRPr="008660BA">
              <w:rPr>
                <w:rFonts w:cs="Times New Roman"/>
                <w:color w:val="000000"/>
                <w:sz w:val="20"/>
                <w:szCs w:val="20"/>
              </w:rPr>
              <w:t>≤ 62</w:t>
            </w:r>
          </w:p>
        </w:tc>
        <w:tc>
          <w:tcPr>
            <w:tcW w:w="580" w:type="pct"/>
            <w:vAlign w:val="center"/>
          </w:tcPr>
          <w:p w14:paraId="0987F56E" w14:textId="38A2C47D" w:rsidR="00835677" w:rsidRPr="008660BA" w:rsidRDefault="00835677" w:rsidP="00C16992">
            <w:pPr>
              <w:jc w:val="center"/>
              <w:rPr>
                <w:rFonts w:cs="Times New Roman"/>
                <w:color w:val="000000"/>
                <w:sz w:val="20"/>
                <w:szCs w:val="20"/>
              </w:rPr>
            </w:pPr>
            <w:r w:rsidRPr="008660BA">
              <w:rPr>
                <w:rFonts w:cs="Times New Roman"/>
                <w:color w:val="000000"/>
                <w:sz w:val="20"/>
                <w:szCs w:val="20"/>
              </w:rPr>
              <w:t>Килограмм</w:t>
            </w:r>
          </w:p>
        </w:tc>
        <w:tc>
          <w:tcPr>
            <w:tcW w:w="581" w:type="pct"/>
            <w:vAlign w:val="center"/>
          </w:tcPr>
          <w:p w14:paraId="3196692B" w14:textId="34E8071C"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109504DF" w14:textId="77777777" w:rsidR="00835677" w:rsidRPr="0051428C" w:rsidRDefault="00835677" w:rsidP="00C16992">
            <w:pPr>
              <w:jc w:val="center"/>
              <w:rPr>
                <w:rFonts w:cs="Times New Roman"/>
                <w:color w:val="000000"/>
                <w:sz w:val="20"/>
                <w:szCs w:val="20"/>
              </w:rPr>
            </w:pPr>
          </w:p>
        </w:tc>
        <w:tc>
          <w:tcPr>
            <w:tcW w:w="418" w:type="pct"/>
            <w:vMerge/>
            <w:vAlign w:val="center"/>
          </w:tcPr>
          <w:p w14:paraId="45E6B5C0" w14:textId="77777777" w:rsidR="00835677" w:rsidRPr="0051428C" w:rsidRDefault="00835677" w:rsidP="00C16992">
            <w:pPr>
              <w:jc w:val="center"/>
              <w:rPr>
                <w:rFonts w:cs="Times New Roman"/>
                <w:color w:val="000000"/>
                <w:sz w:val="20"/>
                <w:szCs w:val="20"/>
              </w:rPr>
            </w:pPr>
          </w:p>
        </w:tc>
      </w:tr>
      <w:tr w:rsidR="00835677" w:rsidRPr="0051428C" w14:paraId="2E55ADBC" w14:textId="7A3C9689" w:rsidTr="00C16992">
        <w:trPr>
          <w:trHeight w:val="20"/>
        </w:trPr>
        <w:tc>
          <w:tcPr>
            <w:tcW w:w="736" w:type="pct"/>
            <w:vMerge/>
            <w:vAlign w:val="center"/>
          </w:tcPr>
          <w:p w14:paraId="468B2B75" w14:textId="77777777" w:rsidR="00835677" w:rsidRPr="008660BA" w:rsidRDefault="00835677" w:rsidP="00C16992">
            <w:pPr>
              <w:jc w:val="center"/>
              <w:rPr>
                <w:rFonts w:cs="Times New Roman"/>
                <w:sz w:val="20"/>
                <w:szCs w:val="20"/>
              </w:rPr>
            </w:pPr>
          </w:p>
        </w:tc>
        <w:tc>
          <w:tcPr>
            <w:tcW w:w="1134" w:type="pct"/>
            <w:vAlign w:val="center"/>
          </w:tcPr>
          <w:p w14:paraId="640F00D1" w14:textId="50E401E2" w:rsidR="00835677" w:rsidRPr="008660BA" w:rsidRDefault="00835677" w:rsidP="00C16992">
            <w:pPr>
              <w:jc w:val="both"/>
              <w:rPr>
                <w:rFonts w:cs="Times New Roman"/>
                <w:sz w:val="20"/>
                <w:szCs w:val="20"/>
              </w:rPr>
            </w:pPr>
            <w:r w:rsidRPr="008660BA">
              <w:rPr>
                <w:rFonts w:cs="Times New Roman"/>
                <w:color w:val="000000"/>
                <w:sz w:val="20"/>
                <w:szCs w:val="20"/>
              </w:rPr>
              <w:t>Габаритные размеры УПВД (Длина Х Ширина Х Высота)</w:t>
            </w:r>
          </w:p>
        </w:tc>
        <w:tc>
          <w:tcPr>
            <w:tcW w:w="1134" w:type="pct"/>
            <w:vAlign w:val="center"/>
          </w:tcPr>
          <w:p w14:paraId="2E9F3F8C" w14:textId="12A8C777" w:rsidR="00835677" w:rsidRPr="008660BA" w:rsidRDefault="00835677" w:rsidP="00C16992">
            <w:pPr>
              <w:jc w:val="center"/>
              <w:rPr>
                <w:rFonts w:cs="Times New Roman"/>
                <w:sz w:val="20"/>
                <w:szCs w:val="20"/>
              </w:rPr>
            </w:pPr>
            <w:r w:rsidRPr="008660BA">
              <w:rPr>
                <w:rFonts w:cs="Times New Roman"/>
                <w:color w:val="000000"/>
                <w:sz w:val="20"/>
                <w:szCs w:val="20"/>
              </w:rPr>
              <w:t>≤ 650х550х550</w:t>
            </w:r>
          </w:p>
        </w:tc>
        <w:tc>
          <w:tcPr>
            <w:tcW w:w="580" w:type="pct"/>
            <w:vAlign w:val="center"/>
          </w:tcPr>
          <w:p w14:paraId="72D8CD42" w14:textId="5758D2B0"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1CC9B41B" w14:textId="44659882"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5B50B42A" w14:textId="77777777" w:rsidR="00835677" w:rsidRPr="0051428C" w:rsidRDefault="00835677" w:rsidP="00C16992">
            <w:pPr>
              <w:jc w:val="center"/>
              <w:rPr>
                <w:rFonts w:cs="Times New Roman"/>
                <w:color w:val="000000"/>
                <w:sz w:val="20"/>
                <w:szCs w:val="20"/>
              </w:rPr>
            </w:pPr>
          </w:p>
        </w:tc>
        <w:tc>
          <w:tcPr>
            <w:tcW w:w="418" w:type="pct"/>
            <w:vMerge/>
            <w:vAlign w:val="center"/>
          </w:tcPr>
          <w:p w14:paraId="01680394" w14:textId="77777777" w:rsidR="00835677" w:rsidRPr="0051428C" w:rsidRDefault="00835677" w:rsidP="00C16992">
            <w:pPr>
              <w:jc w:val="center"/>
              <w:rPr>
                <w:rFonts w:cs="Times New Roman"/>
                <w:color w:val="000000"/>
                <w:sz w:val="20"/>
                <w:szCs w:val="20"/>
              </w:rPr>
            </w:pPr>
          </w:p>
        </w:tc>
      </w:tr>
      <w:tr w:rsidR="00835677" w:rsidRPr="0051428C" w14:paraId="4A8E840D" w14:textId="4667263C" w:rsidTr="00C16992">
        <w:trPr>
          <w:trHeight w:val="20"/>
        </w:trPr>
        <w:tc>
          <w:tcPr>
            <w:tcW w:w="736" w:type="pct"/>
            <w:vMerge/>
            <w:vAlign w:val="center"/>
          </w:tcPr>
          <w:p w14:paraId="29E3B766" w14:textId="3AEEA52A" w:rsidR="00835677" w:rsidRPr="008660BA" w:rsidRDefault="00835677" w:rsidP="00C16992">
            <w:pPr>
              <w:jc w:val="center"/>
              <w:rPr>
                <w:rFonts w:cs="Times New Roman"/>
                <w:b/>
                <w:sz w:val="20"/>
                <w:szCs w:val="20"/>
              </w:rPr>
            </w:pPr>
          </w:p>
        </w:tc>
        <w:tc>
          <w:tcPr>
            <w:tcW w:w="1134" w:type="pct"/>
            <w:vAlign w:val="center"/>
          </w:tcPr>
          <w:p w14:paraId="1FFF9FB2" w14:textId="70431B6A" w:rsidR="00835677" w:rsidRPr="008660BA" w:rsidRDefault="00835677" w:rsidP="00C16992">
            <w:pPr>
              <w:jc w:val="both"/>
              <w:rPr>
                <w:rFonts w:cs="Times New Roman"/>
                <w:b/>
                <w:sz w:val="20"/>
                <w:szCs w:val="20"/>
              </w:rPr>
            </w:pPr>
            <w:r w:rsidRPr="008660BA">
              <w:rPr>
                <w:rFonts w:cs="Times New Roman"/>
                <w:b/>
                <w:sz w:val="20"/>
                <w:szCs w:val="20"/>
              </w:rPr>
              <w:t>Бензопила</w:t>
            </w:r>
          </w:p>
        </w:tc>
        <w:tc>
          <w:tcPr>
            <w:tcW w:w="1134" w:type="pct"/>
            <w:vAlign w:val="center"/>
          </w:tcPr>
          <w:p w14:paraId="2C9E28C3" w14:textId="4D9CA29F" w:rsidR="00835677" w:rsidRPr="008660BA" w:rsidRDefault="00835677" w:rsidP="00C16992">
            <w:pPr>
              <w:jc w:val="center"/>
              <w:rPr>
                <w:rFonts w:cs="Times New Roman"/>
                <w:sz w:val="20"/>
                <w:szCs w:val="20"/>
              </w:rPr>
            </w:pPr>
            <w:r w:rsidRPr="008660BA">
              <w:rPr>
                <w:rFonts w:cs="Times New Roman"/>
                <w:color w:val="000000"/>
                <w:sz w:val="20"/>
                <w:szCs w:val="20"/>
              </w:rPr>
              <w:t>1</w:t>
            </w:r>
          </w:p>
        </w:tc>
        <w:tc>
          <w:tcPr>
            <w:tcW w:w="580" w:type="pct"/>
            <w:vAlign w:val="center"/>
          </w:tcPr>
          <w:p w14:paraId="10FC3F49" w14:textId="0558A4B7"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61D45280" w14:textId="5D7D10CD"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7DF25F7" w14:textId="77777777" w:rsidR="00835677" w:rsidRPr="0051428C" w:rsidRDefault="00835677" w:rsidP="00C16992">
            <w:pPr>
              <w:jc w:val="center"/>
              <w:rPr>
                <w:rFonts w:cs="Times New Roman"/>
                <w:sz w:val="20"/>
                <w:szCs w:val="20"/>
              </w:rPr>
            </w:pPr>
          </w:p>
        </w:tc>
        <w:tc>
          <w:tcPr>
            <w:tcW w:w="418" w:type="pct"/>
            <w:vMerge/>
            <w:vAlign w:val="center"/>
          </w:tcPr>
          <w:p w14:paraId="7E32B452" w14:textId="77777777" w:rsidR="00835677" w:rsidRPr="0051428C" w:rsidRDefault="00835677" w:rsidP="00C16992">
            <w:pPr>
              <w:jc w:val="center"/>
              <w:rPr>
                <w:rFonts w:cs="Times New Roman"/>
                <w:sz w:val="20"/>
                <w:szCs w:val="20"/>
              </w:rPr>
            </w:pPr>
          </w:p>
        </w:tc>
      </w:tr>
      <w:tr w:rsidR="00835677" w:rsidRPr="0051428C" w14:paraId="09FE8752" w14:textId="62824198" w:rsidTr="00C16992">
        <w:trPr>
          <w:trHeight w:val="20"/>
        </w:trPr>
        <w:tc>
          <w:tcPr>
            <w:tcW w:w="736" w:type="pct"/>
            <w:vMerge/>
            <w:vAlign w:val="center"/>
          </w:tcPr>
          <w:p w14:paraId="586CBDF0" w14:textId="77777777" w:rsidR="00835677" w:rsidRPr="008660BA" w:rsidRDefault="00835677" w:rsidP="00C16992">
            <w:pPr>
              <w:jc w:val="center"/>
              <w:rPr>
                <w:rFonts w:cs="Times New Roman"/>
                <w:sz w:val="20"/>
                <w:szCs w:val="20"/>
              </w:rPr>
            </w:pPr>
          </w:p>
        </w:tc>
        <w:tc>
          <w:tcPr>
            <w:tcW w:w="1134" w:type="pct"/>
            <w:vAlign w:val="center"/>
          </w:tcPr>
          <w:p w14:paraId="5EBF8A82" w14:textId="08193427" w:rsidR="00835677" w:rsidRPr="008660BA" w:rsidRDefault="00835677" w:rsidP="00C16992">
            <w:pPr>
              <w:jc w:val="both"/>
              <w:rPr>
                <w:rFonts w:cs="Times New Roman"/>
                <w:sz w:val="20"/>
                <w:szCs w:val="20"/>
              </w:rPr>
            </w:pPr>
            <w:r w:rsidRPr="008660BA">
              <w:rPr>
                <w:rFonts w:cs="Times New Roman"/>
                <w:sz w:val="20"/>
                <w:szCs w:val="20"/>
              </w:rPr>
              <w:t>Описание бензопилы</w:t>
            </w:r>
          </w:p>
        </w:tc>
        <w:tc>
          <w:tcPr>
            <w:tcW w:w="1134" w:type="pct"/>
            <w:vAlign w:val="center"/>
          </w:tcPr>
          <w:p w14:paraId="753193C3" w14:textId="19BF2868" w:rsidR="00835677" w:rsidRPr="008660BA" w:rsidRDefault="00835677" w:rsidP="00C16992">
            <w:pPr>
              <w:jc w:val="center"/>
              <w:rPr>
                <w:rFonts w:cs="Times New Roman"/>
                <w:sz w:val="20"/>
                <w:szCs w:val="20"/>
              </w:rPr>
            </w:pPr>
            <w:r w:rsidRPr="008660BA">
              <w:rPr>
                <w:rFonts w:cs="Times New Roman"/>
                <w:sz w:val="20"/>
                <w:szCs w:val="20"/>
              </w:rPr>
              <w:t>Тип двигателя бензиновый, двухтактный. Электронная система зажигания.</w:t>
            </w:r>
          </w:p>
        </w:tc>
        <w:tc>
          <w:tcPr>
            <w:tcW w:w="580" w:type="pct"/>
            <w:vAlign w:val="center"/>
          </w:tcPr>
          <w:p w14:paraId="07A289C5" w14:textId="77777777" w:rsidR="00835677" w:rsidRPr="008660BA" w:rsidRDefault="00835677" w:rsidP="00C16992">
            <w:pPr>
              <w:jc w:val="center"/>
              <w:rPr>
                <w:rFonts w:cs="Times New Roman"/>
                <w:sz w:val="20"/>
                <w:szCs w:val="20"/>
              </w:rPr>
            </w:pPr>
          </w:p>
        </w:tc>
        <w:tc>
          <w:tcPr>
            <w:tcW w:w="581" w:type="pct"/>
            <w:vAlign w:val="center"/>
          </w:tcPr>
          <w:p w14:paraId="7A3E6AD2" w14:textId="170FC3D9"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17099174" w14:textId="77777777" w:rsidR="00835677" w:rsidRPr="0051428C" w:rsidRDefault="00835677" w:rsidP="00C16992">
            <w:pPr>
              <w:jc w:val="center"/>
              <w:rPr>
                <w:rFonts w:cs="Times New Roman"/>
                <w:sz w:val="20"/>
                <w:szCs w:val="20"/>
              </w:rPr>
            </w:pPr>
          </w:p>
        </w:tc>
        <w:tc>
          <w:tcPr>
            <w:tcW w:w="418" w:type="pct"/>
            <w:vMerge/>
            <w:vAlign w:val="center"/>
          </w:tcPr>
          <w:p w14:paraId="3A1B5A62" w14:textId="77777777" w:rsidR="00835677" w:rsidRPr="0051428C" w:rsidRDefault="00835677" w:rsidP="00C16992">
            <w:pPr>
              <w:jc w:val="center"/>
              <w:rPr>
                <w:rFonts w:cs="Times New Roman"/>
                <w:sz w:val="20"/>
                <w:szCs w:val="20"/>
              </w:rPr>
            </w:pPr>
          </w:p>
        </w:tc>
      </w:tr>
      <w:tr w:rsidR="00835677" w:rsidRPr="0051428C" w14:paraId="4270151D" w14:textId="4AA99224" w:rsidTr="00C16992">
        <w:trPr>
          <w:trHeight w:val="20"/>
        </w:trPr>
        <w:tc>
          <w:tcPr>
            <w:tcW w:w="736" w:type="pct"/>
            <w:vMerge/>
            <w:vAlign w:val="center"/>
          </w:tcPr>
          <w:p w14:paraId="049A026D" w14:textId="77777777" w:rsidR="00835677" w:rsidRPr="008660BA" w:rsidRDefault="00835677" w:rsidP="00C16992">
            <w:pPr>
              <w:jc w:val="center"/>
              <w:rPr>
                <w:rFonts w:cs="Times New Roman"/>
                <w:sz w:val="20"/>
                <w:szCs w:val="20"/>
              </w:rPr>
            </w:pPr>
          </w:p>
        </w:tc>
        <w:tc>
          <w:tcPr>
            <w:tcW w:w="1134" w:type="pct"/>
            <w:vAlign w:val="center"/>
          </w:tcPr>
          <w:p w14:paraId="235BB477" w14:textId="2E592DDF" w:rsidR="00835677" w:rsidRPr="008660BA" w:rsidRDefault="00835677" w:rsidP="00C16992">
            <w:pPr>
              <w:jc w:val="both"/>
              <w:rPr>
                <w:rFonts w:cs="Times New Roman"/>
                <w:sz w:val="20"/>
                <w:szCs w:val="20"/>
              </w:rPr>
            </w:pPr>
            <w:r w:rsidRPr="008660BA">
              <w:rPr>
                <w:rFonts w:cs="Times New Roman"/>
                <w:sz w:val="20"/>
                <w:szCs w:val="20"/>
              </w:rPr>
              <w:t>Мощность двигателя бензопилы</w:t>
            </w:r>
          </w:p>
        </w:tc>
        <w:tc>
          <w:tcPr>
            <w:tcW w:w="1134" w:type="pct"/>
            <w:vAlign w:val="center"/>
          </w:tcPr>
          <w:p w14:paraId="1026FACC" w14:textId="18C1D3A0" w:rsidR="00835677" w:rsidRPr="008660BA" w:rsidRDefault="00835677" w:rsidP="00C16992">
            <w:pPr>
              <w:jc w:val="center"/>
              <w:rPr>
                <w:rFonts w:cs="Times New Roman"/>
                <w:sz w:val="20"/>
                <w:szCs w:val="20"/>
              </w:rPr>
            </w:pPr>
            <w:r w:rsidRPr="008660BA">
              <w:rPr>
                <w:rFonts w:cs="Times New Roman"/>
                <w:sz w:val="20"/>
                <w:szCs w:val="20"/>
              </w:rPr>
              <w:t>≥ 1,5</w:t>
            </w:r>
          </w:p>
        </w:tc>
        <w:tc>
          <w:tcPr>
            <w:tcW w:w="580" w:type="pct"/>
            <w:vAlign w:val="center"/>
          </w:tcPr>
          <w:p w14:paraId="70227A3F" w14:textId="0BE50409" w:rsidR="00835677" w:rsidRPr="008660BA" w:rsidRDefault="00835677" w:rsidP="00C16992">
            <w:pPr>
              <w:jc w:val="center"/>
              <w:rPr>
                <w:rFonts w:cs="Times New Roman"/>
                <w:sz w:val="20"/>
                <w:szCs w:val="20"/>
              </w:rPr>
            </w:pPr>
            <w:r w:rsidRPr="008660BA">
              <w:rPr>
                <w:rFonts w:cs="Times New Roman"/>
                <w:sz w:val="20"/>
                <w:szCs w:val="20"/>
              </w:rPr>
              <w:t>Киловатт</w:t>
            </w:r>
          </w:p>
        </w:tc>
        <w:tc>
          <w:tcPr>
            <w:tcW w:w="581" w:type="pct"/>
            <w:vAlign w:val="center"/>
          </w:tcPr>
          <w:p w14:paraId="3618EB07" w14:textId="0646CBE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40C02495" w14:textId="77777777" w:rsidR="00835677" w:rsidRPr="0051428C" w:rsidRDefault="00835677" w:rsidP="00C16992">
            <w:pPr>
              <w:jc w:val="center"/>
              <w:rPr>
                <w:rFonts w:cs="Times New Roman"/>
                <w:sz w:val="20"/>
                <w:szCs w:val="20"/>
              </w:rPr>
            </w:pPr>
          </w:p>
        </w:tc>
        <w:tc>
          <w:tcPr>
            <w:tcW w:w="418" w:type="pct"/>
            <w:vMerge/>
            <w:vAlign w:val="center"/>
          </w:tcPr>
          <w:p w14:paraId="66583F53" w14:textId="77777777" w:rsidR="00835677" w:rsidRPr="0051428C" w:rsidRDefault="00835677" w:rsidP="00C16992">
            <w:pPr>
              <w:jc w:val="center"/>
              <w:rPr>
                <w:rFonts w:cs="Times New Roman"/>
                <w:sz w:val="20"/>
                <w:szCs w:val="20"/>
              </w:rPr>
            </w:pPr>
          </w:p>
        </w:tc>
      </w:tr>
      <w:tr w:rsidR="00835677" w:rsidRPr="0051428C" w14:paraId="6A5926FB" w14:textId="10F2189D" w:rsidTr="00C16992">
        <w:trPr>
          <w:trHeight w:val="20"/>
        </w:trPr>
        <w:tc>
          <w:tcPr>
            <w:tcW w:w="736" w:type="pct"/>
            <w:vMerge/>
            <w:vAlign w:val="center"/>
          </w:tcPr>
          <w:p w14:paraId="60E6CB6E" w14:textId="77777777" w:rsidR="00835677" w:rsidRPr="008660BA" w:rsidRDefault="00835677" w:rsidP="00C16992">
            <w:pPr>
              <w:jc w:val="center"/>
              <w:rPr>
                <w:rFonts w:cs="Times New Roman"/>
                <w:sz w:val="20"/>
                <w:szCs w:val="20"/>
              </w:rPr>
            </w:pPr>
          </w:p>
        </w:tc>
        <w:tc>
          <w:tcPr>
            <w:tcW w:w="1134" w:type="pct"/>
            <w:vAlign w:val="center"/>
          </w:tcPr>
          <w:p w14:paraId="11172942" w14:textId="25742FD4" w:rsidR="00835677" w:rsidRPr="008660BA" w:rsidRDefault="00835677" w:rsidP="00C16992">
            <w:pPr>
              <w:jc w:val="both"/>
              <w:rPr>
                <w:rFonts w:cs="Times New Roman"/>
                <w:sz w:val="20"/>
                <w:szCs w:val="20"/>
              </w:rPr>
            </w:pPr>
            <w:r w:rsidRPr="008660BA">
              <w:rPr>
                <w:rFonts w:cs="Times New Roman"/>
                <w:sz w:val="20"/>
                <w:szCs w:val="20"/>
              </w:rPr>
              <w:t>Объем двигателя бензопилы</w:t>
            </w:r>
          </w:p>
        </w:tc>
        <w:tc>
          <w:tcPr>
            <w:tcW w:w="1134" w:type="pct"/>
            <w:vAlign w:val="center"/>
          </w:tcPr>
          <w:p w14:paraId="40968AD7" w14:textId="39F26080" w:rsidR="00835677" w:rsidRPr="008660BA" w:rsidRDefault="00835677" w:rsidP="00C16992">
            <w:pPr>
              <w:jc w:val="center"/>
              <w:rPr>
                <w:rFonts w:cs="Times New Roman"/>
                <w:sz w:val="20"/>
                <w:szCs w:val="20"/>
              </w:rPr>
            </w:pPr>
            <w:r w:rsidRPr="008660BA">
              <w:rPr>
                <w:rFonts w:cs="Times New Roman"/>
                <w:sz w:val="20"/>
                <w:szCs w:val="20"/>
              </w:rPr>
              <w:t>≤ 63,4</w:t>
            </w:r>
          </w:p>
        </w:tc>
        <w:tc>
          <w:tcPr>
            <w:tcW w:w="580" w:type="pct"/>
            <w:vAlign w:val="center"/>
          </w:tcPr>
          <w:p w14:paraId="4A91988B" w14:textId="6B3D57A7" w:rsidR="00835677" w:rsidRPr="008660BA" w:rsidRDefault="00835677" w:rsidP="00C16992">
            <w:pPr>
              <w:jc w:val="center"/>
              <w:rPr>
                <w:rFonts w:cs="Times New Roman"/>
                <w:sz w:val="20"/>
                <w:szCs w:val="20"/>
              </w:rPr>
            </w:pPr>
            <w:r w:rsidRPr="008660BA">
              <w:rPr>
                <w:rFonts w:cs="Times New Roman"/>
                <w:sz w:val="20"/>
                <w:szCs w:val="20"/>
              </w:rPr>
              <w:t>Кубический сантиметр</w:t>
            </w:r>
          </w:p>
        </w:tc>
        <w:tc>
          <w:tcPr>
            <w:tcW w:w="581" w:type="pct"/>
            <w:vAlign w:val="center"/>
          </w:tcPr>
          <w:p w14:paraId="2F761F27" w14:textId="650A50A3"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3A7F96A4" w14:textId="77777777" w:rsidR="00835677" w:rsidRPr="0051428C" w:rsidRDefault="00835677" w:rsidP="00C16992">
            <w:pPr>
              <w:jc w:val="center"/>
              <w:rPr>
                <w:rFonts w:cs="Times New Roman"/>
                <w:sz w:val="20"/>
                <w:szCs w:val="20"/>
              </w:rPr>
            </w:pPr>
          </w:p>
        </w:tc>
        <w:tc>
          <w:tcPr>
            <w:tcW w:w="418" w:type="pct"/>
            <w:vMerge/>
            <w:vAlign w:val="center"/>
          </w:tcPr>
          <w:p w14:paraId="32A6F8F5" w14:textId="77777777" w:rsidR="00835677" w:rsidRPr="0051428C" w:rsidRDefault="00835677" w:rsidP="00C16992">
            <w:pPr>
              <w:jc w:val="center"/>
              <w:rPr>
                <w:rFonts w:cs="Times New Roman"/>
                <w:sz w:val="20"/>
                <w:szCs w:val="20"/>
              </w:rPr>
            </w:pPr>
          </w:p>
        </w:tc>
      </w:tr>
      <w:tr w:rsidR="00835677" w:rsidRPr="0051428C" w14:paraId="039C8A70" w14:textId="6034FAB4" w:rsidTr="00C16992">
        <w:trPr>
          <w:trHeight w:val="20"/>
        </w:trPr>
        <w:tc>
          <w:tcPr>
            <w:tcW w:w="736" w:type="pct"/>
            <w:vMerge/>
            <w:vAlign w:val="center"/>
          </w:tcPr>
          <w:p w14:paraId="793952F5" w14:textId="77777777" w:rsidR="00835677" w:rsidRPr="008660BA" w:rsidRDefault="00835677" w:rsidP="00C16992">
            <w:pPr>
              <w:jc w:val="center"/>
              <w:rPr>
                <w:rFonts w:cs="Times New Roman"/>
                <w:sz w:val="20"/>
                <w:szCs w:val="20"/>
              </w:rPr>
            </w:pPr>
          </w:p>
        </w:tc>
        <w:tc>
          <w:tcPr>
            <w:tcW w:w="1134" w:type="pct"/>
            <w:vAlign w:val="center"/>
          </w:tcPr>
          <w:p w14:paraId="273070CC" w14:textId="5581813E" w:rsidR="00835677" w:rsidRPr="008660BA" w:rsidRDefault="00835677" w:rsidP="00C16992">
            <w:pPr>
              <w:jc w:val="both"/>
              <w:rPr>
                <w:rFonts w:cs="Times New Roman"/>
                <w:sz w:val="20"/>
                <w:szCs w:val="20"/>
              </w:rPr>
            </w:pPr>
            <w:r w:rsidRPr="008660BA">
              <w:rPr>
                <w:rFonts w:cs="Times New Roman"/>
                <w:sz w:val="20"/>
                <w:szCs w:val="20"/>
              </w:rPr>
              <w:t>Емкость топливного бака бензопилы</w:t>
            </w:r>
          </w:p>
        </w:tc>
        <w:tc>
          <w:tcPr>
            <w:tcW w:w="1134" w:type="pct"/>
            <w:vAlign w:val="center"/>
          </w:tcPr>
          <w:p w14:paraId="08641C40" w14:textId="47C69B85" w:rsidR="00835677" w:rsidRPr="008660BA" w:rsidRDefault="00835677" w:rsidP="00C16992">
            <w:pPr>
              <w:jc w:val="center"/>
              <w:rPr>
                <w:rFonts w:cs="Times New Roman"/>
                <w:sz w:val="20"/>
                <w:szCs w:val="20"/>
              </w:rPr>
            </w:pPr>
            <w:r w:rsidRPr="008660BA">
              <w:rPr>
                <w:rFonts w:cs="Times New Roman"/>
                <w:sz w:val="20"/>
                <w:szCs w:val="20"/>
              </w:rPr>
              <w:t>≤ 0,8</w:t>
            </w:r>
          </w:p>
        </w:tc>
        <w:tc>
          <w:tcPr>
            <w:tcW w:w="580" w:type="pct"/>
            <w:vAlign w:val="center"/>
          </w:tcPr>
          <w:p w14:paraId="671709E5" w14:textId="7F38DCEE"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4CAC5006" w14:textId="57C45BA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0EABE69C" w14:textId="77777777" w:rsidR="00835677" w:rsidRPr="0051428C" w:rsidRDefault="00835677" w:rsidP="00C16992">
            <w:pPr>
              <w:jc w:val="center"/>
              <w:rPr>
                <w:rFonts w:cs="Times New Roman"/>
                <w:sz w:val="20"/>
                <w:szCs w:val="20"/>
              </w:rPr>
            </w:pPr>
          </w:p>
        </w:tc>
        <w:tc>
          <w:tcPr>
            <w:tcW w:w="418" w:type="pct"/>
            <w:vMerge/>
            <w:vAlign w:val="center"/>
          </w:tcPr>
          <w:p w14:paraId="6B82B8A2" w14:textId="77777777" w:rsidR="00835677" w:rsidRPr="0051428C" w:rsidRDefault="00835677" w:rsidP="00C16992">
            <w:pPr>
              <w:jc w:val="center"/>
              <w:rPr>
                <w:rFonts w:cs="Times New Roman"/>
                <w:sz w:val="20"/>
                <w:szCs w:val="20"/>
              </w:rPr>
            </w:pPr>
          </w:p>
        </w:tc>
      </w:tr>
      <w:tr w:rsidR="00835677" w:rsidRPr="0051428C" w14:paraId="7A535498" w14:textId="315A1E6A" w:rsidTr="00C16992">
        <w:trPr>
          <w:trHeight w:val="20"/>
        </w:trPr>
        <w:tc>
          <w:tcPr>
            <w:tcW w:w="736" w:type="pct"/>
            <w:vMerge/>
            <w:vAlign w:val="center"/>
          </w:tcPr>
          <w:p w14:paraId="27778D3B" w14:textId="77777777" w:rsidR="00835677" w:rsidRPr="008660BA" w:rsidRDefault="00835677" w:rsidP="00C16992">
            <w:pPr>
              <w:jc w:val="center"/>
              <w:rPr>
                <w:rFonts w:cs="Times New Roman"/>
                <w:sz w:val="20"/>
                <w:szCs w:val="20"/>
              </w:rPr>
            </w:pPr>
          </w:p>
        </w:tc>
        <w:tc>
          <w:tcPr>
            <w:tcW w:w="1134" w:type="pct"/>
            <w:vAlign w:val="center"/>
          </w:tcPr>
          <w:p w14:paraId="3071E029" w14:textId="3D73EFE6" w:rsidR="00835677" w:rsidRPr="008660BA" w:rsidRDefault="00835677" w:rsidP="00C16992">
            <w:pPr>
              <w:jc w:val="both"/>
              <w:rPr>
                <w:rFonts w:cs="Times New Roman"/>
                <w:sz w:val="20"/>
                <w:szCs w:val="20"/>
              </w:rPr>
            </w:pPr>
            <w:r w:rsidRPr="008660BA">
              <w:rPr>
                <w:rFonts w:cs="Times New Roman"/>
                <w:sz w:val="20"/>
                <w:szCs w:val="20"/>
              </w:rPr>
              <w:t>Емкость масляного бака бензопилы</w:t>
            </w:r>
          </w:p>
        </w:tc>
        <w:tc>
          <w:tcPr>
            <w:tcW w:w="1134" w:type="pct"/>
            <w:vAlign w:val="center"/>
          </w:tcPr>
          <w:p w14:paraId="1BB14290" w14:textId="71698976" w:rsidR="00835677" w:rsidRPr="008660BA" w:rsidRDefault="00835677" w:rsidP="00C16992">
            <w:pPr>
              <w:jc w:val="center"/>
              <w:rPr>
                <w:rFonts w:cs="Times New Roman"/>
                <w:sz w:val="20"/>
                <w:szCs w:val="20"/>
              </w:rPr>
            </w:pPr>
            <w:r w:rsidRPr="008660BA">
              <w:rPr>
                <w:rFonts w:cs="Times New Roman"/>
                <w:sz w:val="20"/>
                <w:szCs w:val="20"/>
              </w:rPr>
              <w:t>≤ 0,45</w:t>
            </w:r>
          </w:p>
        </w:tc>
        <w:tc>
          <w:tcPr>
            <w:tcW w:w="580" w:type="pct"/>
            <w:vAlign w:val="center"/>
          </w:tcPr>
          <w:p w14:paraId="29D70055" w14:textId="3A0BC366"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1614C867" w14:textId="22FBDDD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58FCC836" w14:textId="77777777" w:rsidR="00835677" w:rsidRPr="0051428C" w:rsidRDefault="00835677" w:rsidP="00C16992">
            <w:pPr>
              <w:jc w:val="center"/>
              <w:rPr>
                <w:rFonts w:cs="Times New Roman"/>
                <w:sz w:val="20"/>
                <w:szCs w:val="20"/>
              </w:rPr>
            </w:pPr>
          </w:p>
        </w:tc>
        <w:tc>
          <w:tcPr>
            <w:tcW w:w="418" w:type="pct"/>
            <w:vMerge/>
            <w:vAlign w:val="center"/>
          </w:tcPr>
          <w:p w14:paraId="694D9409" w14:textId="77777777" w:rsidR="00835677" w:rsidRPr="0051428C" w:rsidRDefault="00835677" w:rsidP="00C16992">
            <w:pPr>
              <w:jc w:val="center"/>
              <w:rPr>
                <w:rFonts w:cs="Times New Roman"/>
                <w:sz w:val="20"/>
                <w:szCs w:val="20"/>
              </w:rPr>
            </w:pPr>
          </w:p>
        </w:tc>
      </w:tr>
      <w:tr w:rsidR="00835677" w:rsidRPr="0051428C" w14:paraId="79FEDE1E" w14:textId="04511D9A" w:rsidTr="00C16992">
        <w:trPr>
          <w:trHeight w:val="20"/>
        </w:trPr>
        <w:tc>
          <w:tcPr>
            <w:tcW w:w="736" w:type="pct"/>
            <w:vMerge/>
            <w:vAlign w:val="center"/>
          </w:tcPr>
          <w:p w14:paraId="69E13397" w14:textId="77777777" w:rsidR="00835677" w:rsidRPr="008660BA" w:rsidRDefault="00835677" w:rsidP="00C16992">
            <w:pPr>
              <w:jc w:val="center"/>
              <w:rPr>
                <w:rFonts w:cs="Times New Roman"/>
                <w:sz w:val="20"/>
                <w:szCs w:val="20"/>
              </w:rPr>
            </w:pPr>
          </w:p>
        </w:tc>
        <w:tc>
          <w:tcPr>
            <w:tcW w:w="1134" w:type="pct"/>
            <w:vAlign w:val="center"/>
          </w:tcPr>
          <w:p w14:paraId="7F85291A" w14:textId="5BF8B376" w:rsidR="00835677" w:rsidRPr="008660BA" w:rsidRDefault="00835677" w:rsidP="00C16992">
            <w:pPr>
              <w:jc w:val="both"/>
              <w:rPr>
                <w:rFonts w:cs="Times New Roman"/>
                <w:sz w:val="20"/>
                <w:szCs w:val="20"/>
              </w:rPr>
            </w:pPr>
            <w:r w:rsidRPr="008660BA">
              <w:rPr>
                <w:rFonts w:cs="Times New Roman"/>
                <w:sz w:val="20"/>
                <w:szCs w:val="20"/>
              </w:rPr>
              <w:t>Вес бензопилы без шины и цепи</w:t>
            </w:r>
          </w:p>
        </w:tc>
        <w:tc>
          <w:tcPr>
            <w:tcW w:w="1134" w:type="pct"/>
            <w:vAlign w:val="center"/>
          </w:tcPr>
          <w:p w14:paraId="3286D750" w14:textId="30E8A003" w:rsidR="00835677" w:rsidRPr="008660BA" w:rsidRDefault="00835677" w:rsidP="00C16992">
            <w:pPr>
              <w:jc w:val="center"/>
              <w:rPr>
                <w:rFonts w:cs="Times New Roman"/>
                <w:sz w:val="20"/>
                <w:szCs w:val="20"/>
              </w:rPr>
            </w:pPr>
            <w:r w:rsidRPr="008660BA">
              <w:rPr>
                <w:rFonts w:cs="Times New Roman"/>
                <w:sz w:val="20"/>
                <w:szCs w:val="20"/>
              </w:rPr>
              <w:t>≤ 6,3</w:t>
            </w:r>
          </w:p>
        </w:tc>
        <w:tc>
          <w:tcPr>
            <w:tcW w:w="580" w:type="pct"/>
            <w:vAlign w:val="center"/>
          </w:tcPr>
          <w:p w14:paraId="5230FD6A" w14:textId="60C093E2"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0846FB0A" w14:textId="337B7833"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4316F562" w14:textId="77777777" w:rsidR="00835677" w:rsidRPr="0051428C" w:rsidRDefault="00835677" w:rsidP="00C16992">
            <w:pPr>
              <w:jc w:val="center"/>
              <w:rPr>
                <w:rFonts w:cs="Times New Roman"/>
                <w:sz w:val="20"/>
                <w:szCs w:val="20"/>
              </w:rPr>
            </w:pPr>
          </w:p>
        </w:tc>
        <w:tc>
          <w:tcPr>
            <w:tcW w:w="418" w:type="pct"/>
            <w:vMerge/>
            <w:vAlign w:val="center"/>
          </w:tcPr>
          <w:p w14:paraId="36E95B23" w14:textId="77777777" w:rsidR="00835677" w:rsidRPr="0051428C" w:rsidRDefault="00835677" w:rsidP="00C16992">
            <w:pPr>
              <w:jc w:val="center"/>
              <w:rPr>
                <w:rFonts w:cs="Times New Roman"/>
                <w:sz w:val="20"/>
                <w:szCs w:val="20"/>
              </w:rPr>
            </w:pPr>
          </w:p>
        </w:tc>
      </w:tr>
      <w:tr w:rsidR="00835677" w:rsidRPr="0051428C" w14:paraId="2BDA77A8" w14:textId="6DA3BD35" w:rsidTr="00C16992">
        <w:trPr>
          <w:trHeight w:val="20"/>
        </w:trPr>
        <w:tc>
          <w:tcPr>
            <w:tcW w:w="736" w:type="pct"/>
            <w:vMerge/>
            <w:vAlign w:val="center"/>
          </w:tcPr>
          <w:p w14:paraId="419C1EBB" w14:textId="77777777" w:rsidR="00835677" w:rsidRPr="008660BA" w:rsidRDefault="00835677" w:rsidP="00C16992">
            <w:pPr>
              <w:jc w:val="center"/>
              <w:rPr>
                <w:rFonts w:cs="Times New Roman"/>
                <w:sz w:val="20"/>
                <w:szCs w:val="20"/>
              </w:rPr>
            </w:pPr>
          </w:p>
        </w:tc>
        <w:tc>
          <w:tcPr>
            <w:tcW w:w="1134" w:type="pct"/>
            <w:vAlign w:val="center"/>
          </w:tcPr>
          <w:p w14:paraId="1D53D343" w14:textId="5E75F1EE" w:rsidR="00835677" w:rsidRPr="008660BA" w:rsidRDefault="00835677" w:rsidP="00C16992">
            <w:pPr>
              <w:jc w:val="both"/>
              <w:rPr>
                <w:rFonts w:cs="Times New Roman"/>
                <w:sz w:val="20"/>
                <w:szCs w:val="20"/>
              </w:rPr>
            </w:pPr>
            <w:r w:rsidRPr="008660BA">
              <w:rPr>
                <w:rFonts w:cs="Times New Roman"/>
                <w:sz w:val="20"/>
                <w:szCs w:val="20"/>
              </w:rPr>
              <w:t>Длина шины бензопилы</w:t>
            </w:r>
          </w:p>
        </w:tc>
        <w:tc>
          <w:tcPr>
            <w:tcW w:w="1134" w:type="pct"/>
            <w:vAlign w:val="center"/>
          </w:tcPr>
          <w:p w14:paraId="33DC7753" w14:textId="6907E6B0" w:rsidR="00835677" w:rsidRPr="008660BA" w:rsidRDefault="00835677" w:rsidP="00C16992">
            <w:pPr>
              <w:jc w:val="center"/>
              <w:rPr>
                <w:rFonts w:cs="Times New Roman"/>
                <w:sz w:val="20"/>
                <w:szCs w:val="20"/>
              </w:rPr>
            </w:pPr>
            <w:r w:rsidRPr="008660BA">
              <w:rPr>
                <w:rFonts w:cs="Times New Roman"/>
                <w:sz w:val="20"/>
                <w:szCs w:val="20"/>
              </w:rPr>
              <w:t>≥ 40 и ≤ 51</w:t>
            </w:r>
          </w:p>
        </w:tc>
        <w:tc>
          <w:tcPr>
            <w:tcW w:w="580" w:type="pct"/>
            <w:vAlign w:val="center"/>
          </w:tcPr>
          <w:p w14:paraId="309AC305" w14:textId="3FAB4012" w:rsidR="00835677" w:rsidRPr="008660BA" w:rsidRDefault="00835677" w:rsidP="00C16992">
            <w:pPr>
              <w:jc w:val="center"/>
              <w:rPr>
                <w:rFonts w:cs="Times New Roman"/>
                <w:sz w:val="20"/>
                <w:szCs w:val="20"/>
              </w:rPr>
            </w:pPr>
            <w:r w:rsidRPr="008660BA">
              <w:rPr>
                <w:rFonts w:cs="Times New Roman"/>
                <w:sz w:val="20"/>
                <w:szCs w:val="20"/>
              </w:rPr>
              <w:t>Сантиметр</w:t>
            </w:r>
          </w:p>
        </w:tc>
        <w:tc>
          <w:tcPr>
            <w:tcW w:w="581" w:type="pct"/>
            <w:vAlign w:val="center"/>
          </w:tcPr>
          <w:p w14:paraId="35D2E97C" w14:textId="22BEFB3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конкретное значение</w:t>
            </w:r>
            <w:r w:rsidRPr="008660BA">
              <w:rPr>
                <w:rFonts w:cs="Times New Roman"/>
                <w:sz w:val="20"/>
                <w:szCs w:val="20"/>
              </w:rPr>
              <w:t xml:space="preserve"> характеристики</w:t>
            </w:r>
          </w:p>
        </w:tc>
        <w:tc>
          <w:tcPr>
            <w:tcW w:w="417" w:type="pct"/>
            <w:vMerge/>
            <w:vAlign w:val="center"/>
          </w:tcPr>
          <w:p w14:paraId="763658E4" w14:textId="77777777" w:rsidR="00835677" w:rsidRPr="0051428C" w:rsidRDefault="00835677" w:rsidP="00C16992">
            <w:pPr>
              <w:jc w:val="center"/>
              <w:rPr>
                <w:rFonts w:cs="Times New Roman"/>
                <w:sz w:val="20"/>
                <w:szCs w:val="20"/>
              </w:rPr>
            </w:pPr>
          </w:p>
        </w:tc>
        <w:tc>
          <w:tcPr>
            <w:tcW w:w="418" w:type="pct"/>
            <w:vMerge/>
            <w:vAlign w:val="center"/>
          </w:tcPr>
          <w:p w14:paraId="3D9E7DE9" w14:textId="77777777" w:rsidR="00835677" w:rsidRPr="0051428C" w:rsidRDefault="00835677" w:rsidP="00C16992">
            <w:pPr>
              <w:jc w:val="center"/>
              <w:rPr>
                <w:rFonts w:cs="Times New Roman"/>
                <w:sz w:val="20"/>
                <w:szCs w:val="20"/>
              </w:rPr>
            </w:pPr>
          </w:p>
        </w:tc>
      </w:tr>
      <w:tr w:rsidR="00835677" w:rsidRPr="0051428C" w14:paraId="7D6CF601" w14:textId="7C563E44" w:rsidTr="00C16992">
        <w:trPr>
          <w:trHeight w:val="20"/>
        </w:trPr>
        <w:tc>
          <w:tcPr>
            <w:tcW w:w="736" w:type="pct"/>
            <w:vMerge/>
            <w:vAlign w:val="center"/>
          </w:tcPr>
          <w:p w14:paraId="14E925C1" w14:textId="22B36599" w:rsidR="00835677" w:rsidRPr="008660BA" w:rsidRDefault="00835677" w:rsidP="00C16992">
            <w:pPr>
              <w:jc w:val="center"/>
              <w:rPr>
                <w:rFonts w:cs="Times New Roman"/>
                <w:b/>
                <w:sz w:val="20"/>
                <w:szCs w:val="20"/>
              </w:rPr>
            </w:pPr>
          </w:p>
        </w:tc>
        <w:tc>
          <w:tcPr>
            <w:tcW w:w="1134" w:type="pct"/>
            <w:vAlign w:val="center"/>
          </w:tcPr>
          <w:p w14:paraId="4F5A0CC4" w14:textId="3DE01331" w:rsidR="00835677" w:rsidRPr="008660BA" w:rsidRDefault="00835677" w:rsidP="00C16992">
            <w:pPr>
              <w:jc w:val="both"/>
              <w:rPr>
                <w:rFonts w:cs="Times New Roman"/>
                <w:b/>
                <w:sz w:val="20"/>
                <w:szCs w:val="20"/>
              </w:rPr>
            </w:pPr>
            <w:r w:rsidRPr="008660BA">
              <w:rPr>
                <w:rFonts w:cs="Times New Roman"/>
                <w:b/>
                <w:sz w:val="20"/>
                <w:szCs w:val="20"/>
              </w:rPr>
              <w:t>Ранец противопожарный</w:t>
            </w:r>
          </w:p>
        </w:tc>
        <w:tc>
          <w:tcPr>
            <w:tcW w:w="1134" w:type="pct"/>
            <w:vAlign w:val="center"/>
          </w:tcPr>
          <w:p w14:paraId="4CA8A91F" w14:textId="40366D3E" w:rsidR="00835677" w:rsidRPr="008660BA" w:rsidRDefault="00835677" w:rsidP="00C16992">
            <w:pPr>
              <w:jc w:val="center"/>
              <w:rPr>
                <w:rFonts w:cs="Times New Roman"/>
                <w:sz w:val="20"/>
                <w:szCs w:val="20"/>
              </w:rPr>
            </w:pPr>
            <w:r w:rsidRPr="008660BA">
              <w:rPr>
                <w:rFonts w:cs="Times New Roman"/>
                <w:sz w:val="20"/>
                <w:szCs w:val="20"/>
              </w:rPr>
              <w:t>5</w:t>
            </w:r>
          </w:p>
        </w:tc>
        <w:tc>
          <w:tcPr>
            <w:tcW w:w="580" w:type="pct"/>
            <w:vAlign w:val="center"/>
          </w:tcPr>
          <w:p w14:paraId="64C2B1F3" w14:textId="5C50E7F2"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5F1F56BE" w14:textId="73B6F9DE"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1233074C" w14:textId="77777777" w:rsidR="00835677" w:rsidRPr="0051428C" w:rsidRDefault="00835677" w:rsidP="00C16992">
            <w:pPr>
              <w:jc w:val="center"/>
              <w:rPr>
                <w:rFonts w:cs="Times New Roman"/>
                <w:sz w:val="20"/>
                <w:szCs w:val="20"/>
              </w:rPr>
            </w:pPr>
          </w:p>
        </w:tc>
        <w:tc>
          <w:tcPr>
            <w:tcW w:w="418" w:type="pct"/>
            <w:vMerge/>
            <w:vAlign w:val="center"/>
          </w:tcPr>
          <w:p w14:paraId="139F9F02" w14:textId="77777777" w:rsidR="00835677" w:rsidRPr="0051428C" w:rsidRDefault="00835677" w:rsidP="00C16992">
            <w:pPr>
              <w:jc w:val="center"/>
              <w:rPr>
                <w:rFonts w:cs="Times New Roman"/>
                <w:sz w:val="20"/>
                <w:szCs w:val="20"/>
              </w:rPr>
            </w:pPr>
          </w:p>
        </w:tc>
      </w:tr>
      <w:tr w:rsidR="00835677" w:rsidRPr="0051428C" w14:paraId="311EFFEB" w14:textId="2A5154FE" w:rsidTr="00C16992">
        <w:trPr>
          <w:trHeight w:val="20"/>
        </w:trPr>
        <w:tc>
          <w:tcPr>
            <w:tcW w:w="736" w:type="pct"/>
            <w:vMerge/>
            <w:vAlign w:val="center"/>
          </w:tcPr>
          <w:p w14:paraId="58268C35" w14:textId="77777777" w:rsidR="00835677" w:rsidRPr="008660BA" w:rsidRDefault="00835677" w:rsidP="00C16992">
            <w:pPr>
              <w:jc w:val="center"/>
              <w:rPr>
                <w:rFonts w:cs="Times New Roman"/>
                <w:sz w:val="20"/>
                <w:szCs w:val="20"/>
              </w:rPr>
            </w:pPr>
          </w:p>
        </w:tc>
        <w:tc>
          <w:tcPr>
            <w:tcW w:w="1134" w:type="pct"/>
            <w:vAlign w:val="center"/>
          </w:tcPr>
          <w:p w14:paraId="2931C071" w14:textId="64DE4140" w:rsidR="00835677" w:rsidRPr="008660BA" w:rsidRDefault="00835677" w:rsidP="00C16992">
            <w:pPr>
              <w:shd w:val="clear" w:color="auto" w:fill="FFFFFF"/>
              <w:jc w:val="both"/>
              <w:rPr>
                <w:rFonts w:cs="Times New Roman"/>
                <w:sz w:val="20"/>
                <w:szCs w:val="20"/>
              </w:rPr>
            </w:pPr>
            <w:r w:rsidRPr="008660BA">
              <w:rPr>
                <w:rFonts w:cs="Times New Roman"/>
                <w:sz w:val="20"/>
                <w:szCs w:val="20"/>
              </w:rPr>
              <w:t>Описание ранца противопожарного</w:t>
            </w:r>
          </w:p>
        </w:tc>
        <w:tc>
          <w:tcPr>
            <w:tcW w:w="1134" w:type="pct"/>
            <w:vAlign w:val="center"/>
          </w:tcPr>
          <w:p w14:paraId="122FEF5A" w14:textId="2E1A9051" w:rsidR="00835677" w:rsidRPr="008660BA" w:rsidRDefault="00835677" w:rsidP="00C16992">
            <w:pPr>
              <w:jc w:val="both"/>
              <w:rPr>
                <w:sz w:val="20"/>
              </w:rPr>
            </w:pPr>
            <w:r w:rsidRPr="008660BA">
              <w:rPr>
                <w:sz w:val="20"/>
              </w:rPr>
              <w:t xml:space="preserve">Ранец противопожарный представляет собой ручное средство для тушения низовых пожаров. Укомплектован эластичной, водонепроницаемой, </w:t>
            </w:r>
            <w:proofErr w:type="spellStart"/>
            <w:r w:rsidRPr="008660BA">
              <w:rPr>
                <w:sz w:val="20"/>
              </w:rPr>
              <w:t>химойстойкой</w:t>
            </w:r>
            <w:proofErr w:type="spellEnd"/>
            <w:r w:rsidRPr="008660BA">
              <w:rPr>
                <w:sz w:val="20"/>
              </w:rPr>
              <w:t xml:space="preserve">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w:t>
            </w:r>
            <w:r>
              <w:rPr>
                <w:sz w:val="20"/>
              </w:rPr>
              <w:t xml:space="preserve">с емкостью </w:t>
            </w:r>
            <w:r w:rsidRPr="008660BA">
              <w:rPr>
                <w:sz w:val="20"/>
              </w:rPr>
              <w:t xml:space="preserve">резиновым шлангом, смачивателем твердым (2 </w:t>
            </w:r>
            <w:proofErr w:type="spellStart"/>
            <w:proofErr w:type="gramStart"/>
            <w:r w:rsidRPr="008660BA">
              <w:rPr>
                <w:sz w:val="20"/>
              </w:rPr>
              <w:t>шт</w:t>
            </w:r>
            <w:proofErr w:type="spellEnd"/>
            <w:proofErr w:type="gramEnd"/>
            <w:r w:rsidRPr="008660BA">
              <w:rPr>
                <w:sz w:val="20"/>
              </w:rPr>
              <w:t xml:space="preserve">), насадкой пенообразующей красного цвета (1 </w:t>
            </w:r>
            <w:proofErr w:type="spellStart"/>
            <w:r w:rsidRPr="008660BA">
              <w:rPr>
                <w:sz w:val="20"/>
              </w:rPr>
              <w:t>шт</w:t>
            </w:r>
            <w:proofErr w:type="spellEnd"/>
            <w:r w:rsidRPr="008660BA">
              <w:rPr>
                <w:sz w:val="20"/>
              </w:rPr>
              <w:t xml:space="preserve">), кружкой-черпаком объемом 2 литра (1 </w:t>
            </w:r>
            <w:proofErr w:type="spellStart"/>
            <w:r w:rsidRPr="008660BA">
              <w:rPr>
                <w:sz w:val="20"/>
              </w:rPr>
              <w:t>шт</w:t>
            </w:r>
            <w:proofErr w:type="spellEnd"/>
            <w:r w:rsidRPr="008660BA">
              <w:rPr>
                <w:sz w:val="20"/>
              </w:rPr>
              <w:t xml:space="preserve">), емкостью для питьевой воды объемом 1 литр (1 </w:t>
            </w:r>
            <w:proofErr w:type="spellStart"/>
            <w:r w:rsidRPr="008660BA">
              <w:rPr>
                <w:sz w:val="20"/>
              </w:rPr>
              <w:t>шт</w:t>
            </w:r>
            <w:proofErr w:type="spellEnd"/>
            <w:r w:rsidRPr="008660BA">
              <w:rPr>
                <w:sz w:val="20"/>
              </w:rPr>
              <w:t>).</w:t>
            </w:r>
          </w:p>
          <w:p w14:paraId="74B07901" w14:textId="0FE3E251" w:rsidR="00835677" w:rsidRPr="008660BA" w:rsidRDefault="00835677" w:rsidP="008D12AB">
            <w:pPr>
              <w:jc w:val="both"/>
            </w:pPr>
            <w:r w:rsidRPr="008660BA">
              <w:rPr>
                <w:sz w:val="20"/>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w:t>
            </w:r>
            <w:r w:rsidR="00C16992">
              <w:rPr>
                <w:sz w:val="20"/>
              </w:rPr>
              <w:t>-</w:t>
            </w:r>
            <w:r w:rsidRPr="008660BA">
              <w:rPr>
                <w:sz w:val="20"/>
              </w:rPr>
              <w:t xml:space="preserve"> пластиковая, жесткая,</w:t>
            </w:r>
            <w:r w:rsidR="00C16992">
              <w:rPr>
                <w:sz w:val="20"/>
              </w:rPr>
              <w:t xml:space="preserve"> </w:t>
            </w:r>
            <w:r w:rsidRPr="008660BA">
              <w:rPr>
                <w:sz w:val="20"/>
              </w:rPr>
              <w:t xml:space="preserve">устойчивая к деформации и разрыву. В чехол ранца встроен влагостойкий теплоизоляционный наспинник, предназначенный для защиты спины бойца-пожарного от переохлаждения. </w:t>
            </w:r>
            <w:proofErr w:type="gramStart"/>
            <w:r w:rsidRPr="008660BA">
              <w:rPr>
                <w:sz w:val="20"/>
              </w:rPr>
              <w:t>На чехле емкости имеются карманы для комплектующих (</w:t>
            </w:r>
            <w:r w:rsidR="00C90925" w:rsidRPr="00983A34">
              <w:rPr>
                <w:sz w:val="20"/>
              </w:rPr>
              <w:t xml:space="preserve">левый боковой карман </w:t>
            </w:r>
            <w:r w:rsidR="00983A34" w:rsidRPr="00983A34">
              <w:rPr>
                <w:sz w:val="20"/>
              </w:rPr>
              <w:t>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r w:rsidRPr="008660BA">
              <w:rPr>
                <w:sz w:val="20"/>
              </w:rPr>
              <w:t>).</w:t>
            </w:r>
            <w:proofErr w:type="gramEnd"/>
            <w:r w:rsidRPr="008660BA">
              <w:rPr>
                <w:sz w:val="20"/>
              </w:rPr>
              <w:t xml:space="preserve">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8660BA">
              <w:rPr>
                <w:color w:val="000000" w:themeColor="text1"/>
                <w:sz w:val="20"/>
              </w:rPr>
              <w:t xml:space="preserve">Материал распылительной головки гидропульта латунный сплав. </w:t>
            </w:r>
            <w:r w:rsidRPr="008660BA">
              <w:rPr>
                <w:sz w:val="20"/>
              </w:rPr>
              <w:t xml:space="preserve">Материал штока гидропульта нержавеющая сталь. </w:t>
            </w:r>
            <w:proofErr w:type="spellStart"/>
            <w:r w:rsidRPr="008660BA">
              <w:rPr>
                <w:sz w:val="20"/>
              </w:rPr>
              <w:t>Перекрывная</w:t>
            </w:r>
            <w:proofErr w:type="spellEnd"/>
            <w:r w:rsidRPr="008660BA">
              <w:rPr>
                <w:sz w:val="20"/>
              </w:rPr>
              <w:t xml:space="preserve"> и </w:t>
            </w:r>
            <w:proofErr w:type="gramStart"/>
            <w:r w:rsidRPr="008660BA">
              <w:rPr>
                <w:sz w:val="20"/>
              </w:rPr>
              <w:t>амортизирующая</w:t>
            </w:r>
            <w:proofErr w:type="gramEnd"/>
            <w:r w:rsidRPr="008660BA">
              <w:rPr>
                <w:sz w:val="20"/>
              </w:rPr>
              <w:t xml:space="preserve"> пружины гидропульта из нержавеющей стали.</w:t>
            </w:r>
            <w:r w:rsidR="00C16992">
              <w:rPr>
                <w:sz w:val="20"/>
              </w:rPr>
              <w:t xml:space="preserve"> </w:t>
            </w:r>
            <w:r w:rsidRPr="008660BA">
              <w:rPr>
                <w:sz w:val="20"/>
              </w:rPr>
              <w:t>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r w:rsidRPr="008660BA">
              <w:rPr>
                <w:rFonts w:cs="Times New Roman"/>
                <w:sz w:val="20"/>
                <w:szCs w:val="20"/>
              </w:rPr>
              <w:t xml:space="preserve"> </w:t>
            </w:r>
            <w:r w:rsidRPr="008660BA">
              <w:rPr>
                <w:sz w:val="20"/>
              </w:rPr>
              <w:t>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580" w:type="pct"/>
            <w:vAlign w:val="center"/>
          </w:tcPr>
          <w:p w14:paraId="39954F9D" w14:textId="77777777" w:rsidR="00835677" w:rsidRPr="008660BA" w:rsidRDefault="00835677" w:rsidP="00C16992">
            <w:pPr>
              <w:jc w:val="center"/>
              <w:rPr>
                <w:rFonts w:cs="Times New Roman"/>
                <w:sz w:val="20"/>
                <w:szCs w:val="20"/>
              </w:rPr>
            </w:pPr>
          </w:p>
        </w:tc>
        <w:tc>
          <w:tcPr>
            <w:tcW w:w="581" w:type="pct"/>
            <w:vAlign w:val="center"/>
          </w:tcPr>
          <w:p w14:paraId="181358D9" w14:textId="28D1E99E"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4876266" w14:textId="77777777" w:rsidR="00835677" w:rsidRPr="0051428C" w:rsidRDefault="00835677" w:rsidP="00C16992">
            <w:pPr>
              <w:jc w:val="center"/>
              <w:rPr>
                <w:rFonts w:cs="Times New Roman"/>
                <w:sz w:val="20"/>
                <w:szCs w:val="20"/>
              </w:rPr>
            </w:pPr>
          </w:p>
        </w:tc>
        <w:tc>
          <w:tcPr>
            <w:tcW w:w="418" w:type="pct"/>
            <w:vMerge/>
            <w:vAlign w:val="center"/>
          </w:tcPr>
          <w:p w14:paraId="0D366F3D" w14:textId="77777777" w:rsidR="00835677" w:rsidRPr="0051428C" w:rsidRDefault="00835677" w:rsidP="00C16992">
            <w:pPr>
              <w:jc w:val="center"/>
              <w:rPr>
                <w:rFonts w:cs="Times New Roman"/>
                <w:sz w:val="20"/>
                <w:szCs w:val="20"/>
              </w:rPr>
            </w:pPr>
          </w:p>
        </w:tc>
      </w:tr>
      <w:tr w:rsidR="00835677" w:rsidRPr="0051428C" w14:paraId="0A335854" w14:textId="4E9E2EB2" w:rsidTr="00C16992">
        <w:trPr>
          <w:trHeight w:val="20"/>
        </w:trPr>
        <w:tc>
          <w:tcPr>
            <w:tcW w:w="736" w:type="pct"/>
            <w:vMerge/>
            <w:vAlign w:val="center"/>
          </w:tcPr>
          <w:p w14:paraId="0D4CAB39" w14:textId="77777777" w:rsidR="00835677" w:rsidRPr="008660BA" w:rsidRDefault="00835677" w:rsidP="00C16992">
            <w:pPr>
              <w:jc w:val="center"/>
              <w:rPr>
                <w:rFonts w:cs="Times New Roman"/>
                <w:sz w:val="20"/>
                <w:szCs w:val="20"/>
              </w:rPr>
            </w:pPr>
          </w:p>
        </w:tc>
        <w:tc>
          <w:tcPr>
            <w:tcW w:w="1134" w:type="pct"/>
            <w:vAlign w:val="center"/>
          </w:tcPr>
          <w:p w14:paraId="51515CCF" w14:textId="0309B02E" w:rsidR="00835677" w:rsidRPr="008660BA" w:rsidRDefault="00835677" w:rsidP="00C16992">
            <w:pPr>
              <w:jc w:val="both"/>
              <w:rPr>
                <w:rFonts w:cs="Times New Roman"/>
                <w:sz w:val="20"/>
                <w:szCs w:val="20"/>
              </w:rPr>
            </w:pPr>
            <w:r w:rsidRPr="008660BA">
              <w:rPr>
                <w:rFonts w:cs="Times New Roman"/>
                <w:sz w:val="20"/>
                <w:szCs w:val="20"/>
              </w:rPr>
              <w:t>Расчетная производительность ранца противопожарного в минуту</w:t>
            </w:r>
          </w:p>
        </w:tc>
        <w:tc>
          <w:tcPr>
            <w:tcW w:w="1134" w:type="pct"/>
            <w:vAlign w:val="center"/>
          </w:tcPr>
          <w:p w14:paraId="39624665" w14:textId="6EAEB2A4" w:rsidR="00835677" w:rsidRPr="008660BA" w:rsidRDefault="00835677" w:rsidP="00C16992">
            <w:pPr>
              <w:jc w:val="center"/>
              <w:rPr>
                <w:rFonts w:cs="Times New Roman"/>
                <w:sz w:val="20"/>
                <w:szCs w:val="20"/>
              </w:rPr>
            </w:pPr>
            <w:r w:rsidRPr="008660BA">
              <w:rPr>
                <w:rFonts w:cs="Times New Roman"/>
                <w:sz w:val="20"/>
                <w:szCs w:val="20"/>
              </w:rPr>
              <w:t>≥ 2,25</w:t>
            </w:r>
          </w:p>
        </w:tc>
        <w:tc>
          <w:tcPr>
            <w:tcW w:w="580" w:type="pct"/>
            <w:vAlign w:val="center"/>
          </w:tcPr>
          <w:p w14:paraId="40AEE47C" w14:textId="25B88138"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0873F313" w14:textId="2828236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08C9533" w14:textId="77777777" w:rsidR="00835677" w:rsidRPr="0051428C" w:rsidRDefault="00835677" w:rsidP="00C16992">
            <w:pPr>
              <w:jc w:val="center"/>
              <w:rPr>
                <w:rFonts w:cs="Times New Roman"/>
                <w:sz w:val="20"/>
                <w:szCs w:val="20"/>
              </w:rPr>
            </w:pPr>
          </w:p>
        </w:tc>
        <w:tc>
          <w:tcPr>
            <w:tcW w:w="418" w:type="pct"/>
            <w:vMerge/>
            <w:vAlign w:val="center"/>
          </w:tcPr>
          <w:p w14:paraId="25723B15" w14:textId="77777777" w:rsidR="00835677" w:rsidRPr="0051428C" w:rsidRDefault="00835677" w:rsidP="00C16992">
            <w:pPr>
              <w:jc w:val="center"/>
              <w:rPr>
                <w:rFonts w:cs="Times New Roman"/>
                <w:sz w:val="20"/>
                <w:szCs w:val="20"/>
              </w:rPr>
            </w:pPr>
          </w:p>
        </w:tc>
      </w:tr>
      <w:tr w:rsidR="00835677" w:rsidRPr="0051428C" w14:paraId="2E8450CE" w14:textId="77884A22" w:rsidTr="00C16992">
        <w:trPr>
          <w:trHeight w:val="20"/>
        </w:trPr>
        <w:tc>
          <w:tcPr>
            <w:tcW w:w="736" w:type="pct"/>
            <w:vMerge/>
            <w:vAlign w:val="center"/>
          </w:tcPr>
          <w:p w14:paraId="6ED03480" w14:textId="77777777" w:rsidR="00835677" w:rsidRPr="008660BA" w:rsidRDefault="00835677" w:rsidP="00C16992">
            <w:pPr>
              <w:jc w:val="center"/>
              <w:rPr>
                <w:rFonts w:cs="Times New Roman"/>
                <w:sz w:val="20"/>
                <w:szCs w:val="20"/>
              </w:rPr>
            </w:pPr>
          </w:p>
        </w:tc>
        <w:tc>
          <w:tcPr>
            <w:tcW w:w="1134" w:type="pct"/>
            <w:vAlign w:val="center"/>
          </w:tcPr>
          <w:p w14:paraId="447B1639" w14:textId="73A45A45" w:rsidR="00835677" w:rsidRPr="008660BA" w:rsidRDefault="00835677" w:rsidP="00C16992">
            <w:pPr>
              <w:jc w:val="both"/>
              <w:rPr>
                <w:rFonts w:cs="Times New Roman"/>
                <w:sz w:val="20"/>
                <w:szCs w:val="20"/>
              </w:rPr>
            </w:pPr>
            <w:r w:rsidRPr="008660BA">
              <w:rPr>
                <w:rFonts w:cs="Times New Roman"/>
                <w:sz w:val="20"/>
                <w:szCs w:val="20"/>
              </w:rPr>
              <w:t>Длина компактной струи ранца противопожарного</w:t>
            </w:r>
          </w:p>
        </w:tc>
        <w:tc>
          <w:tcPr>
            <w:tcW w:w="1134" w:type="pct"/>
            <w:vAlign w:val="center"/>
          </w:tcPr>
          <w:p w14:paraId="41106F22" w14:textId="3AF4AADE" w:rsidR="00835677" w:rsidRPr="008660BA" w:rsidRDefault="00835677" w:rsidP="00C16992">
            <w:pPr>
              <w:jc w:val="center"/>
              <w:rPr>
                <w:rFonts w:cs="Times New Roman"/>
                <w:sz w:val="20"/>
                <w:szCs w:val="20"/>
              </w:rPr>
            </w:pPr>
            <w:r w:rsidRPr="008660BA">
              <w:rPr>
                <w:rFonts w:cs="Times New Roman"/>
                <w:sz w:val="20"/>
                <w:szCs w:val="20"/>
              </w:rPr>
              <w:t>≥ 8,5</w:t>
            </w:r>
          </w:p>
        </w:tc>
        <w:tc>
          <w:tcPr>
            <w:tcW w:w="580" w:type="pct"/>
            <w:vAlign w:val="center"/>
          </w:tcPr>
          <w:p w14:paraId="25B217B2" w14:textId="5736A182"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4695BD75" w14:textId="26E3CB77"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1157A23" w14:textId="77777777" w:rsidR="00835677" w:rsidRPr="0051428C" w:rsidRDefault="00835677" w:rsidP="00C16992">
            <w:pPr>
              <w:jc w:val="center"/>
              <w:rPr>
                <w:rFonts w:cs="Times New Roman"/>
                <w:sz w:val="20"/>
                <w:szCs w:val="20"/>
              </w:rPr>
            </w:pPr>
          </w:p>
        </w:tc>
        <w:tc>
          <w:tcPr>
            <w:tcW w:w="418" w:type="pct"/>
            <w:vMerge/>
            <w:vAlign w:val="center"/>
          </w:tcPr>
          <w:p w14:paraId="4290F89B" w14:textId="77777777" w:rsidR="00835677" w:rsidRPr="0051428C" w:rsidRDefault="00835677" w:rsidP="00C16992">
            <w:pPr>
              <w:jc w:val="center"/>
              <w:rPr>
                <w:rFonts w:cs="Times New Roman"/>
                <w:sz w:val="20"/>
                <w:szCs w:val="20"/>
              </w:rPr>
            </w:pPr>
          </w:p>
        </w:tc>
      </w:tr>
      <w:tr w:rsidR="00835677" w:rsidRPr="0051428C" w14:paraId="2C29E8E6" w14:textId="3866813F" w:rsidTr="00C16992">
        <w:trPr>
          <w:trHeight w:val="20"/>
        </w:trPr>
        <w:tc>
          <w:tcPr>
            <w:tcW w:w="736" w:type="pct"/>
            <w:vMerge/>
            <w:vAlign w:val="center"/>
          </w:tcPr>
          <w:p w14:paraId="251CC66E" w14:textId="77777777" w:rsidR="00835677" w:rsidRPr="008660BA" w:rsidRDefault="00835677" w:rsidP="00C16992">
            <w:pPr>
              <w:jc w:val="center"/>
              <w:rPr>
                <w:rFonts w:cs="Times New Roman"/>
                <w:sz w:val="20"/>
                <w:szCs w:val="20"/>
              </w:rPr>
            </w:pPr>
          </w:p>
        </w:tc>
        <w:tc>
          <w:tcPr>
            <w:tcW w:w="1134" w:type="pct"/>
            <w:vAlign w:val="center"/>
          </w:tcPr>
          <w:p w14:paraId="5BF52A66" w14:textId="2E71D66C" w:rsidR="00835677" w:rsidRPr="008660BA" w:rsidRDefault="00835677" w:rsidP="00C16992">
            <w:pPr>
              <w:jc w:val="both"/>
              <w:rPr>
                <w:rFonts w:cs="Times New Roman"/>
                <w:sz w:val="20"/>
                <w:szCs w:val="20"/>
              </w:rPr>
            </w:pPr>
            <w:r w:rsidRPr="008660BA">
              <w:rPr>
                <w:rFonts w:cs="Times New Roman"/>
                <w:sz w:val="20"/>
                <w:szCs w:val="20"/>
              </w:rPr>
              <w:t>Длина распыленной струи ранца противопожарного</w:t>
            </w:r>
          </w:p>
        </w:tc>
        <w:tc>
          <w:tcPr>
            <w:tcW w:w="1134" w:type="pct"/>
            <w:vAlign w:val="center"/>
          </w:tcPr>
          <w:p w14:paraId="67686CFC" w14:textId="1565C7C8" w:rsidR="00835677" w:rsidRPr="008660BA" w:rsidRDefault="00835677" w:rsidP="00C16992">
            <w:pPr>
              <w:jc w:val="center"/>
              <w:rPr>
                <w:rFonts w:cs="Times New Roman"/>
                <w:sz w:val="20"/>
                <w:szCs w:val="20"/>
              </w:rPr>
            </w:pPr>
            <w:r w:rsidRPr="008660BA">
              <w:rPr>
                <w:rFonts w:cs="Times New Roman"/>
                <w:sz w:val="20"/>
                <w:szCs w:val="20"/>
              </w:rPr>
              <w:t>≥ 3,5</w:t>
            </w:r>
          </w:p>
        </w:tc>
        <w:tc>
          <w:tcPr>
            <w:tcW w:w="580" w:type="pct"/>
            <w:vAlign w:val="center"/>
          </w:tcPr>
          <w:p w14:paraId="1160185C" w14:textId="32472FAA" w:rsidR="00835677" w:rsidRPr="008660BA" w:rsidRDefault="00835677" w:rsidP="00C16992">
            <w:pPr>
              <w:jc w:val="center"/>
              <w:rPr>
                <w:rFonts w:cs="Times New Roman"/>
                <w:sz w:val="20"/>
                <w:szCs w:val="20"/>
              </w:rPr>
            </w:pPr>
            <w:r w:rsidRPr="008660BA">
              <w:rPr>
                <w:rFonts w:cs="Times New Roman"/>
                <w:sz w:val="20"/>
                <w:szCs w:val="20"/>
              </w:rPr>
              <w:t>Метр</w:t>
            </w:r>
          </w:p>
        </w:tc>
        <w:tc>
          <w:tcPr>
            <w:tcW w:w="581" w:type="pct"/>
            <w:vAlign w:val="center"/>
          </w:tcPr>
          <w:p w14:paraId="7209694D" w14:textId="0C0156E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BF43298" w14:textId="77777777" w:rsidR="00835677" w:rsidRPr="0051428C" w:rsidRDefault="00835677" w:rsidP="00C16992">
            <w:pPr>
              <w:jc w:val="center"/>
              <w:rPr>
                <w:rFonts w:cs="Times New Roman"/>
                <w:sz w:val="20"/>
                <w:szCs w:val="20"/>
              </w:rPr>
            </w:pPr>
          </w:p>
        </w:tc>
        <w:tc>
          <w:tcPr>
            <w:tcW w:w="418" w:type="pct"/>
            <w:vMerge/>
            <w:vAlign w:val="center"/>
          </w:tcPr>
          <w:p w14:paraId="4F793237" w14:textId="77777777" w:rsidR="00835677" w:rsidRPr="0051428C" w:rsidRDefault="00835677" w:rsidP="00C16992">
            <w:pPr>
              <w:jc w:val="center"/>
              <w:rPr>
                <w:rFonts w:cs="Times New Roman"/>
                <w:sz w:val="20"/>
                <w:szCs w:val="20"/>
              </w:rPr>
            </w:pPr>
          </w:p>
        </w:tc>
      </w:tr>
      <w:tr w:rsidR="00835677" w:rsidRPr="0051428C" w14:paraId="3D0B0754" w14:textId="69A21826" w:rsidTr="00C16992">
        <w:trPr>
          <w:trHeight w:val="20"/>
        </w:trPr>
        <w:tc>
          <w:tcPr>
            <w:tcW w:w="736" w:type="pct"/>
            <w:vMerge/>
            <w:vAlign w:val="center"/>
          </w:tcPr>
          <w:p w14:paraId="02DB986E" w14:textId="77777777" w:rsidR="00835677" w:rsidRPr="008660BA" w:rsidRDefault="00835677" w:rsidP="00C16992">
            <w:pPr>
              <w:jc w:val="center"/>
              <w:rPr>
                <w:rFonts w:cs="Times New Roman"/>
                <w:sz w:val="20"/>
                <w:szCs w:val="20"/>
              </w:rPr>
            </w:pPr>
          </w:p>
        </w:tc>
        <w:tc>
          <w:tcPr>
            <w:tcW w:w="1134" w:type="pct"/>
            <w:vAlign w:val="center"/>
          </w:tcPr>
          <w:p w14:paraId="3D7365B7" w14:textId="5E267420" w:rsidR="00835677" w:rsidRPr="008660BA" w:rsidRDefault="00835677" w:rsidP="00C16992">
            <w:pPr>
              <w:shd w:val="clear" w:color="auto" w:fill="FFFFFF"/>
              <w:jc w:val="both"/>
              <w:rPr>
                <w:rFonts w:cs="Times New Roman"/>
                <w:sz w:val="20"/>
                <w:szCs w:val="20"/>
              </w:rPr>
            </w:pPr>
            <w:r w:rsidRPr="008660BA">
              <w:rPr>
                <w:rFonts w:cs="Times New Roman"/>
                <w:sz w:val="20"/>
                <w:szCs w:val="20"/>
              </w:rPr>
              <w:t>Объем емкости</w:t>
            </w:r>
            <w:r w:rsidR="00713D20">
              <w:rPr>
                <w:rFonts w:cs="Times New Roman"/>
                <w:sz w:val="20"/>
                <w:szCs w:val="20"/>
              </w:rPr>
              <w:t xml:space="preserve"> ранца противопожарного</w:t>
            </w:r>
          </w:p>
        </w:tc>
        <w:tc>
          <w:tcPr>
            <w:tcW w:w="1134" w:type="pct"/>
            <w:vAlign w:val="center"/>
          </w:tcPr>
          <w:p w14:paraId="0F11E857" w14:textId="3C4A1E5B" w:rsidR="00835677" w:rsidRPr="008660BA" w:rsidRDefault="00835677" w:rsidP="00C16992">
            <w:pPr>
              <w:jc w:val="center"/>
              <w:rPr>
                <w:rFonts w:cs="Times New Roman"/>
                <w:sz w:val="20"/>
                <w:szCs w:val="20"/>
              </w:rPr>
            </w:pPr>
            <w:r w:rsidRPr="008660BA">
              <w:rPr>
                <w:rFonts w:cs="Times New Roman"/>
                <w:sz w:val="20"/>
                <w:szCs w:val="20"/>
              </w:rPr>
              <w:t>≥ 18</w:t>
            </w:r>
          </w:p>
        </w:tc>
        <w:tc>
          <w:tcPr>
            <w:tcW w:w="580" w:type="pct"/>
            <w:vAlign w:val="center"/>
          </w:tcPr>
          <w:p w14:paraId="72BCC6DD" w14:textId="406633DA"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43EAD625" w14:textId="2A70422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9583DF5" w14:textId="77777777" w:rsidR="00835677" w:rsidRPr="0051428C" w:rsidRDefault="00835677" w:rsidP="00C16992">
            <w:pPr>
              <w:jc w:val="center"/>
              <w:rPr>
                <w:rFonts w:cs="Times New Roman"/>
                <w:sz w:val="20"/>
                <w:szCs w:val="20"/>
              </w:rPr>
            </w:pPr>
          </w:p>
        </w:tc>
        <w:tc>
          <w:tcPr>
            <w:tcW w:w="418" w:type="pct"/>
            <w:vMerge/>
            <w:vAlign w:val="center"/>
          </w:tcPr>
          <w:p w14:paraId="0A8556FB" w14:textId="77777777" w:rsidR="00835677" w:rsidRPr="0051428C" w:rsidRDefault="00835677" w:rsidP="00C16992">
            <w:pPr>
              <w:jc w:val="center"/>
              <w:rPr>
                <w:rFonts w:cs="Times New Roman"/>
                <w:sz w:val="20"/>
                <w:szCs w:val="20"/>
              </w:rPr>
            </w:pPr>
          </w:p>
        </w:tc>
      </w:tr>
      <w:tr w:rsidR="00835677" w:rsidRPr="0051428C" w14:paraId="515B04C8" w14:textId="404293D5" w:rsidTr="00C16992">
        <w:trPr>
          <w:trHeight w:val="20"/>
        </w:trPr>
        <w:tc>
          <w:tcPr>
            <w:tcW w:w="736" w:type="pct"/>
            <w:vMerge/>
            <w:vAlign w:val="center"/>
          </w:tcPr>
          <w:p w14:paraId="6B25046B" w14:textId="77777777" w:rsidR="00835677" w:rsidRPr="008660BA" w:rsidRDefault="00835677" w:rsidP="00C16992">
            <w:pPr>
              <w:jc w:val="center"/>
              <w:rPr>
                <w:rFonts w:cs="Times New Roman"/>
                <w:sz w:val="20"/>
                <w:szCs w:val="20"/>
              </w:rPr>
            </w:pPr>
          </w:p>
        </w:tc>
        <w:tc>
          <w:tcPr>
            <w:tcW w:w="1134" w:type="pct"/>
            <w:vAlign w:val="center"/>
          </w:tcPr>
          <w:p w14:paraId="06277416" w14:textId="14434BC3" w:rsidR="00835677" w:rsidRPr="008660BA" w:rsidRDefault="00835677" w:rsidP="00C16992">
            <w:pPr>
              <w:jc w:val="both"/>
              <w:rPr>
                <w:rFonts w:cs="Times New Roman"/>
                <w:sz w:val="20"/>
                <w:szCs w:val="20"/>
              </w:rPr>
            </w:pPr>
            <w:r w:rsidRPr="008660BA">
              <w:rPr>
                <w:rFonts w:cs="Times New Roman"/>
                <w:sz w:val="20"/>
                <w:szCs w:val="20"/>
              </w:rPr>
              <w:t>Масса сухого ранца противопожарного</w:t>
            </w:r>
          </w:p>
        </w:tc>
        <w:tc>
          <w:tcPr>
            <w:tcW w:w="1134" w:type="pct"/>
            <w:vAlign w:val="center"/>
          </w:tcPr>
          <w:p w14:paraId="329D232B" w14:textId="34AD8341" w:rsidR="00835677" w:rsidRPr="008660BA" w:rsidRDefault="00835677" w:rsidP="00C16992">
            <w:pPr>
              <w:jc w:val="center"/>
              <w:rPr>
                <w:rFonts w:cs="Times New Roman"/>
                <w:sz w:val="20"/>
                <w:szCs w:val="20"/>
              </w:rPr>
            </w:pPr>
            <w:r w:rsidRPr="008660BA">
              <w:rPr>
                <w:rFonts w:cs="Times New Roman"/>
                <w:sz w:val="20"/>
                <w:szCs w:val="20"/>
              </w:rPr>
              <w:t>≤ 2,35</w:t>
            </w:r>
          </w:p>
        </w:tc>
        <w:tc>
          <w:tcPr>
            <w:tcW w:w="580" w:type="pct"/>
            <w:vAlign w:val="center"/>
          </w:tcPr>
          <w:p w14:paraId="026C2125" w14:textId="4A2CAA1E"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0A9A0205" w14:textId="2FA772CB"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8A56533" w14:textId="77777777" w:rsidR="00835677" w:rsidRPr="0051428C" w:rsidRDefault="00835677" w:rsidP="00C16992">
            <w:pPr>
              <w:jc w:val="center"/>
              <w:rPr>
                <w:rFonts w:cs="Times New Roman"/>
                <w:sz w:val="20"/>
                <w:szCs w:val="20"/>
              </w:rPr>
            </w:pPr>
          </w:p>
        </w:tc>
        <w:tc>
          <w:tcPr>
            <w:tcW w:w="418" w:type="pct"/>
            <w:vMerge/>
            <w:vAlign w:val="center"/>
          </w:tcPr>
          <w:p w14:paraId="552E3B34" w14:textId="77777777" w:rsidR="00835677" w:rsidRPr="0051428C" w:rsidRDefault="00835677" w:rsidP="00C16992">
            <w:pPr>
              <w:jc w:val="center"/>
              <w:rPr>
                <w:rFonts w:cs="Times New Roman"/>
                <w:sz w:val="20"/>
                <w:szCs w:val="20"/>
              </w:rPr>
            </w:pPr>
          </w:p>
        </w:tc>
      </w:tr>
      <w:tr w:rsidR="00835677" w:rsidRPr="0051428C" w14:paraId="10D8DF7A" w14:textId="059335D7" w:rsidTr="00C16992">
        <w:trPr>
          <w:trHeight w:val="20"/>
        </w:trPr>
        <w:tc>
          <w:tcPr>
            <w:tcW w:w="736" w:type="pct"/>
            <w:vMerge/>
            <w:vAlign w:val="center"/>
          </w:tcPr>
          <w:p w14:paraId="2BD35688" w14:textId="77777777" w:rsidR="00835677" w:rsidRPr="008660BA" w:rsidRDefault="00835677" w:rsidP="00C16992">
            <w:pPr>
              <w:jc w:val="center"/>
              <w:rPr>
                <w:rFonts w:cs="Times New Roman"/>
                <w:sz w:val="20"/>
                <w:szCs w:val="20"/>
              </w:rPr>
            </w:pPr>
          </w:p>
        </w:tc>
        <w:tc>
          <w:tcPr>
            <w:tcW w:w="1134" w:type="pct"/>
            <w:vAlign w:val="center"/>
          </w:tcPr>
          <w:p w14:paraId="65AB6C21" w14:textId="7B11AD69" w:rsidR="00835677" w:rsidRPr="008660BA" w:rsidRDefault="00835677" w:rsidP="00C16992">
            <w:pPr>
              <w:jc w:val="both"/>
              <w:rPr>
                <w:rFonts w:cs="Times New Roman"/>
                <w:sz w:val="20"/>
                <w:szCs w:val="20"/>
              </w:rPr>
            </w:pPr>
            <w:r w:rsidRPr="008660BA">
              <w:rPr>
                <w:rFonts w:cs="Times New Roman"/>
                <w:sz w:val="20"/>
                <w:szCs w:val="20"/>
              </w:rPr>
              <w:t>Масса снаряженного ранца противопожарного</w:t>
            </w:r>
          </w:p>
        </w:tc>
        <w:tc>
          <w:tcPr>
            <w:tcW w:w="1134" w:type="pct"/>
            <w:vAlign w:val="center"/>
          </w:tcPr>
          <w:p w14:paraId="7C602E30" w14:textId="7DD87F05" w:rsidR="00835677" w:rsidRPr="008660BA" w:rsidRDefault="00835677" w:rsidP="00C16992">
            <w:pPr>
              <w:jc w:val="center"/>
              <w:rPr>
                <w:rFonts w:cs="Times New Roman"/>
                <w:sz w:val="20"/>
                <w:szCs w:val="20"/>
              </w:rPr>
            </w:pPr>
            <w:r w:rsidRPr="008660BA">
              <w:rPr>
                <w:rFonts w:cs="Times New Roman"/>
                <w:sz w:val="20"/>
                <w:szCs w:val="20"/>
              </w:rPr>
              <w:t>≤ 20,35</w:t>
            </w:r>
          </w:p>
        </w:tc>
        <w:tc>
          <w:tcPr>
            <w:tcW w:w="580" w:type="pct"/>
            <w:vAlign w:val="center"/>
          </w:tcPr>
          <w:p w14:paraId="7D75F881" w14:textId="114A48A0"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7294E65D" w14:textId="45EBA34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98BFEE7" w14:textId="77777777" w:rsidR="00835677" w:rsidRPr="0051428C" w:rsidRDefault="00835677" w:rsidP="00C16992">
            <w:pPr>
              <w:jc w:val="center"/>
              <w:rPr>
                <w:rFonts w:cs="Times New Roman"/>
                <w:sz w:val="20"/>
                <w:szCs w:val="20"/>
              </w:rPr>
            </w:pPr>
          </w:p>
        </w:tc>
        <w:tc>
          <w:tcPr>
            <w:tcW w:w="418" w:type="pct"/>
            <w:vMerge/>
            <w:vAlign w:val="center"/>
          </w:tcPr>
          <w:p w14:paraId="7B8534AC" w14:textId="77777777" w:rsidR="00835677" w:rsidRPr="0051428C" w:rsidRDefault="00835677" w:rsidP="00C16992">
            <w:pPr>
              <w:jc w:val="center"/>
              <w:rPr>
                <w:rFonts w:cs="Times New Roman"/>
                <w:sz w:val="20"/>
                <w:szCs w:val="20"/>
              </w:rPr>
            </w:pPr>
          </w:p>
        </w:tc>
      </w:tr>
      <w:tr w:rsidR="00835677" w:rsidRPr="0051428C" w14:paraId="013F1485" w14:textId="4622F8BE" w:rsidTr="00C16992">
        <w:trPr>
          <w:trHeight w:val="20"/>
        </w:trPr>
        <w:tc>
          <w:tcPr>
            <w:tcW w:w="736" w:type="pct"/>
            <w:vMerge/>
            <w:vAlign w:val="center"/>
          </w:tcPr>
          <w:p w14:paraId="6B01FE7E" w14:textId="77777777" w:rsidR="00835677" w:rsidRPr="008660BA" w:rsidRDefault="00835677" w:rsidP="00C16992">
            <w:pPr>
              <w:jc w:val="center"/>
              <w:rPr>
                <w:rFonts w:cs="Times New Roman"/>
                <w:sz w:val="20"/>
                <w:szCs w:val="20"/>
              </w:rPr>
            </w:pPr>
          </w:p>
        </w:tc>
        <w:tc>
          <w:tcPr>
            <w:tcW w:w="1134" w:type="pct"/>
            <w:vAlign w:val="center"/>
          </w:tcPr>
          <w:p w14:paraId="468D2A4C" w14:textId="786F2391" w:rsidR="00835677" w:rsidRPr="008660BA" w:rsidRDefault="00835677" w:rsidP="00C16992">
            <w:pPr>
              <w:jc w:val="both"/>
              <w:rPr>
                <w:rFonts w:cs="Times New Roman"/>
                <w:sz w:val="20"/>
                <w:szCs w:val="20"/>
              </w:rPr>
            </w:pPr>
            <w:r w:rsidRPr="008660BA">
              <w:rPr>
                <w:rFonts w:cs="Times New Roman"/>
                <w:sz w:val="20"/>
                <w:szCs w:val="20"/>
              </w:rPr>
              <w:t>Габаритные размеры ранца противопожарного (Длина Х Ширина х Высота)</w:t>
            </w:r>
          </w:p>
        </w:tc>
        <w:tc>
          <w:tcPr>
            <w:tcW w:w="1134" w:type="pct"/>
            <w:vAlign w:val="center"/>
          </w:tcPr>
          <w:p w14:paraId="309C8FA2" w14:textId="5D0C226D" w:rsidR="00835677" w:rsidRPr="008660BA" w:rsidRDefault="00835677" w:rsidP="00C16992">
            <w:pPr>
              <w:jc w:val="center"/>
              <w:rPr>
                <w:rFonts w:cs="Times New Roman"/>
                <w:sz w:val="20"/>
                <w:szCs w:val="20"/>
              </w:rPr>
            </w:pPr>
            <w:r w:rsidRPr="008660BA">
              <w:rPr>
                <w:rFonts w:cs="Times New Roman"/>
                <w:sz w:val="20"/>
                <w:szCs w:val="20"/>
              </w:rPr>
              <w:t>≤ 520х420х220</w:t>
            </w:r>
          </w:p>
        </w:tc>
        <w:tc>
          <w:tcPr>
            <w:tcW w:w="580" w:type="pct"/>
            <w:vAlign w:val="center"/>
          </w:tcPr>
          <w:p w14:paraId="618E78A7" w14:textId="70367C8B"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70717892" w14:textId="7BE4745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32490FBC" w14:textId="77777777" w:rsidR="00835677" w:rsidRPr="0051428C" w:rsidRDefault="00835677" w:rsidP="00C16992">
            <w:pPr>
              <w:jc w:val="center"/>
              <w:rPr>
                <w:rFonts w:cs="Times New Roman"/>
                <w:sz w:val="20"/>
                <w:szCs w:val="20"/>
              </w:rPr>
            </w:pPr>
          </w:p>
        </w:tc>
        <w:tc>
          <w:tcPr>
            <w:tcW w:w="418" w:type="pct"/>
            <w:vMerge/>
            <w:vAlign w:val="center"/>
          </w:tcPr>
          <w:p w14:paraId="46AD689D" w14:textId="77777777" w:rsidR="00835677" w:rsidRPr="0051428C" w:rsidRDefault="00835677" w:rsidP="00C16992">
            <w:pPr>
              <w:jc w:val="center"/>
              <w:rPr>
                <w:rFonts w:cs="Times New Roman"/>
                <w:sz w:val="20"/>
                <w:szCs w:val="20"/>
              </w:rPr>
            </w:pPr>
          </w:p>
        </w:tc>
      </w:tr>
      <w:tr w:rsidR="00835677" w:rsidRPr="0051428C" w14:paraId="37038658" w14:textId="4FA9B6A9" w:rsidTr="00C16992">
        <w:trPr>
          <w:trHeight w:val="20"/>
        </w:trPr>
        <w:tc>
          <w:tcPr>
            <w:tcW w:w="736" w:type="pct"/>
            <w:vMerge/>
            <w:vAlign w:val="center"/>
          </w:tcPr>
          <w:p w14:paraId="6C02DD8C" w14:textId="77777777" w:rsidR="00835677" w:rsidRPr="008660BA" w:rsidRDefault="00835677" w:rsidP="00C16992">
            <w:pPr>
              <w:jc w:val="center"/>
              <w:rPr>
                <w:rFonts w:cs="Times New Roman"/>
                <w:sz w:val="20"/>
                <w:szCs w:val="20"/>
              </w:rPr>
            </w:pPr>
          </w:p>
        </w:tc>
        <w:tc>
          <w:tcPr>
            <w:tcW w:w="1134" w:type="pct"/>
            <w:vAlign w:val="center"/>
          </w:tcPr>
          <w:p w14:paraId="44FA3CA5" w14:textId="79C4F923" w:rsidR="00835677" w:rsidRPr="008660BA" w:rsidRDefault="00835677" w:rsidP="00C16992">
            <w:pPr>
              <w:jc w:val="both"/>
              <w:rPr>
                <w:rFonts w:cs="Times New Roman"/>
                <w:sz w:val="20"/>
                <w:szCs w:val="20"/>
              </w:rPr>
            </w:pPr>
            <w:r w:rsidRPr="008660BA">
              <w:rPr>
                <w:rFonts w:cs="Times New Roman"/>
                <w:sz w:val="20"/>
                <w:szCs w:val="20"/>
              </w:rPr>
              <w:t>Объем крышки-стакана ранца противопожарного</w:t>
            </w:r>
          </w:p>
        </w:tc>
        <w:tc>
          <w:tcPr>
            <w:tcW w:w="1134" w:type="pct"/>
            <w:vAlign w:val="center"/>
          </w:tcPr>
          <w:p w14:paraId="4EF563D3" w14:textId="51D02BC3" w:rsidR="00835677" w:rsidRPr="008660BA" w:rsidRDefault="00835677" w:rsidP="00C16992">
            <w:pPr>
              <w:jc w:val="center"/>
              <w:rPr>
                <w:rFonts w:cs="Times New Roman"/>
                <w:sz w:val="20"/>
                <w:szCs w:val="20"/>
              </w:rPr>
            </w:pPr>
            <w:r w:rsidRPr="008660BA">
              <w:rPr>
                <w:rFonts w:cs="Times New Roman"/>
                <w:sz w:val="20"/>
                <w:szCs w:val="20"/>
              </w:rPr>
              <w:t>≥ 300</w:t>
            </w:r>
          </w:p>
        </w:tc>
        <w:tc>
          <w:tcPr>
            <w:tcW w:w="580" w:type="pct"/>
            <w:vAlign w:val="center"/>
          </w:tcPr>
          <w:p w14:paraId="6B510E73" w14:textId="524E9B04" w:rsidR="00835677" w:rsidRPr="008660BA" w:rsidRDefault="00835677" w:rsidP="00C16992">
            <w:pPr>
              <w:jc w:val="center"/>
              <w:rPr>
                <w:rFonts w:cs="Times New Roman"/>
                <w:sz w:val="20"/>
                <w:szCs w:val="20"/>
              </w:rPr>
            </w:pPr>
            <w:r w:rsidRPr="008660BA">
              <w:rPr>
                <w:rFonts w:cs="Times New Roman"/>
                <w:sz w:val="20"/>
                <w:szCs w:val="20"/>
              </w:rPr>
              <w:t>Миллилитр</w:t>
            </w:r>
          </w:p>
        </w:tc>
        <w:tc>
          <w:tcPr>
            <w:tcW w:w="581" w:type="pct"/>
            <w:vAlign w:val="center"/>
          </w:tcPr>
          <w:p w14:paraId="39308435" w14:textId="0651519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D163C56" w14:textId="77777777" w:rsidR="00835677" w:rsidRPr="0051428C" w:rsidRDefault="00835677" w:rsidP="00C16992">
            <w:pPr>
              <w:jc w:val="center"/>
              <w:rPr>
                <w:rFonts w:cs="Times New Roman"/>
                <w:sz w:val="20"/>
                <w:szCs w:val="20"/>
              </w:rPr>
            </w:pPr>
          </w:p>
        </w:tc>
        <w:tc>
          <w:tcPr>
            <w:tcW w:w="418" w:type="pct"/>
            <w:vMerge/>
            <w:vAlign w:val="center"/>
          </w:tcPr>
          <w:p w14:paraId="3CD157D2" w14:textId="77777777" w:rsidR="00835677" w:rsidRPr="0051428C" w:rsidRDefault="00835677" w:rsidP="00C16992">
            <w:pPr>
              <w:jc w:val="center"/>
              <w:rPr>
                <w:rFonts w:cs="Times New Roman"/>
                <w:sz w:val="20"/>
                <w:szCs w:val="20"/>
              </w:rPr>
            </w:pPr>
          </w:p>
        </w:tc>
      </w:tr>
      <w:tr w:rsidR="00835677" w:rsidRPr="0051428C" w14:paraId="195FDDE7" w14:textId="5B4B882F" w:rsidTr="00C16992">
        <w:trPr>
          <w:trHeight w:val="20"/>
        </w:trPr>
        <w:tc>
          <w:tcPr>
            <w:tcW w:w="736" w:type="pct"/>
            <w:vMerge/>
            <w:vAlign w:val="center"/>
          </w:tcPr>
          <w:p w14:paraId="57DDBB1D" w14:textId="77777777" w:rsidR="00835677" w:rsidRPr="008660BA" w:rsidRDefault="00835677" w:rsidP="00C16992">
            <w:pPr>
              <w:jc w:val="center"/>
              <w:rPr>
                <w:rFonts w:cs="Times New Roman"/>
                <w:sz w:val="20"/>
                <w:szCs w:val="20"/>
              </w:rPr>
            </w:pPr>
          </w:p>
        </w:tc>
        <w:tc>
          <w:tcPr>
            <w:tcW w:w="1134" w:type="pct"/>
            <w:vAlign w:val="center"/>
          </w:tcPr>
          <w:p w14:paraId="706023C5" w14:textId="2935020B" w:rsidR="00835677" w:rsidRPr="008660BA" w:rsidRDefault="00835677" w:rsidP="00C16992">
            <w:pPr>
              <w:jc w:val="both"/>
              <w:rPr>
                <w:rFonts w:cs="Times New Roman"/>
                <w:sz w:val="20"/>
                <w:szCs w:val="20"/>
              </w:rPr>
            </w:pPr>
            <w:r w:rsidRPr="008660BA">
              <w:rPr>
                <w:rFonts w:cs="Times New Roman"/>
                <w:sz w:val="20"/>
                <w:szCs w:val="20"/>
              </w:rPr>
              <w:t>Плотность смесовой ткани чехла (хлопок, полиэстер) ранца противопожарного на 1 (один) метр квадратный</w:t>
            </w:r>
          </w:p>
        </w:tc>
        <w:tc>
          <w:tcPr>
            <w:tcW w:w="1134" w:type="pct"/>
            <w:vAlign w:val="center"/>
          </w:tcPr>
          <w:p w14:paraId="33492D69" w14:textId="38175F80" w:rsidR="00835677" w:rsidRPr="008660BA" w:rsidRDefault="00835677" w:rsidP="00C16992">
            <w:pPr>
              <w:shd w:val="clear" w:color="auto" w:fill="FFFFFF"/>
              <w:ind w:left="14"/>
              <w:jc w:val="center"/>
              <w:rPr>
                <w:rFonts w:cs="Times New Roman"/>
                <w:sz w:val="20"/>
                <w:szCs w:val="20"/>
              </w:rPr>
            </w:pPr>
            <w:r w:rsidRPr="008660BA">
              <w:rPr>
                <w:rFonts w:cs="Times New Roman"/>
                <w:sz w:val="20"/>
                <w:szCs w:val="20"/>
              </w:rPr>
              <w:t>≥ 230</w:t>
            </w:r>
          </w:p>
        </w:tc>
        <w:tc>
          <w:tcPr>
            <w:tcW w:w="580" w:type="pct"/>
            <w:vAlign w:val="center"/>
          </w:tcPr>
          <w:p w14:paraId="52CC8997" w14:textId="32421724" w:rsidR="00835677" w:rsidRPr="008660BA" w:rsidRDefault="00835677" w:rsidP="00C16992">
            <w:pPr>
              <w:shd w:val="clear" w:color="auto" w:fill="FFFFFF"/>
              <w:ind w:left="14"/>
              <w:jc w:val="center"/>
              <w:rPr>
                <w:rFonts w:cs="Times New Roman"/>
                <w:sz w:val="20"/>
                <w:szCs w:val="20"/>
              </w:rPr>
            </w:pPr>
            <w:r w:rsidRPr="008660BA">
              <w:rPr>
                <w:rFonts w:cs="Times New Roman"/>
                <w:sz w:val="20"/>
                <w:szCs w:val="20"/>
              </w:rPr>
              <w:t>Грамм</w:t>
            </w:r>
          </w:p>
        </w:tc>
        <w:tc>
          <w:tcPr>
            <w:tcW w:w="581" w:type="pct"/>
            <w:vAlign w:val="center"/>
          </w:tcPr>
          <w:p w14:paraId="0A48EE11" w14:textId="78B37859" w:rsidR="00835677" w:rsidRPr="008660BA" w:rsidRDefault="00835677" w:rsidP="00C16992">
            <w:pPr>
              <w:shd w:val="clear" w:color="auto" w:fill="FFFFFF"/>
              <w:ind w:left="14"/>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72ADF7A" w14:textId="77777777" w:rsidR="00835677" w:rsidRPr="0051428C" w:rsidRDefault="00835677" w:rsidP="00C16992">
            <w:pPr>
              <w:shd w:val="clear" w:color="auto" w:fill="FFFFFF"/>
              <w:ind w:left="14"/>
              <w:jc w:val="center"/>
              <w:rPr>
                <w:rFonts w:cs="Times New Roman"/>
                <w:sz w:val="20"/>
                <w:szCs w:val="20"/>
              </w:rPr>
            </w:pPr>
          </w:p>
        </w:tc>
        <w:tc>
          <w:tcPr>
            <w:tcW w:w="418" w:type="pct"/>
            <w:vMerge/>
            <w:vAlign w:val="center"/>
          </w:tcPr>
          <w:p w14:paraId="7BB4518E" w14:textId="77777777" w:rsidR="00835677" w:rsidRPr="0051428C" w:rsidRDefault="00835677" w:rsidP="00C16992">
            <w:pPr>
              <w:shd w:val="clear" w:color="auto" w:fill="FFFFFF"/>
              <w:ind w:left="14"/>
              <w:jc w:val="center"/>
              <w:rPr>
                <w:rFonts w:cs="Times New Roman"/>
                <w:sz w:val="20"/>
                <w:szCs w:val="20"/>
              </w:rPr>
            </w:pPr>
          </w:p>
        </w:tc>
      </w:tr>
      <w:tr w:rsidR="00835677" w:rsidRPr="0051428C" w14:paraId="048B9C83" w14:textId="60528590" w:rsidTr="00C16992">
        <w:trPr>
          <w:trHeight w:val="20"/>
        </w:trPr>
        <w:tc>
          <w:tcPr>
            <w:tcW w:w="736" w:type="pct"/>
            <w:vMerge/>
            <w:vAlign w:val="center"/>
          </w:tcPr>
          <w:p w14:paraId="3EC3EA4C" w14:textId="77777777" w:rsidR="00835677" w:rsidRPr="008660BA" w:rsidRDefault="00835677" w:rsidP="00C16992">
            <w:pPr>
              <w:jc w:val="center"/>
              <w:rPr>
                <w:rFonts w:cs="Times New Roman"/>
                <w:sz w:val="20"/>
                <w:szCs w:val="20"/>
              </w:rPr>
            </w:pPr>
          </w:p>
        </w:tc>
        <w:tc>
          <w:tcPr>
            <w:tcW w:w="1134" w:type="pct"/>
            <w:vAlign w:val="center"/>
          </w:tcPr>
          <w:p w14:paraId="7D004151" w14:textId="1D4F62F2" w:rsidR="00835677" w:rsidRPr="008660BA" w:rsidRDefault="00835677" w:rsidP="00C16992">
            <w:pPr>
              <w:jc w:val="both"/>
              <w:rPr>
                <w:rFonts w:cs="Times New Roman"/>
                <w:sz w:val="20"/>
                <w:szCs w:val="20"/>
              </w:rPr>
            </w:pPr>
            <w:r w:rsidRPr="008660BA">
              <w:rPr>
                <w:rFonts w:cs="Times New Roman"/>
                <w:sz w:val="20"/>
                <w:szCs w:val="20"/>
              </w:rPr>
              <w:t>Толщина смягчающей подушки ремней ранца противопожарного</w:t>
            </w:r>
          </w:p>
        </w:tc>
        <w:tc>
          <w:tcPr>
            <w:tcW w:w="1134" w:type="pct"/>
            <w:vAlign w:val="center"/>
          </w:tcPr>
          <w:p w14:paraId="0DD6CD38" w14:textId="789F288A" w:rsidR="00835677" w:rsidRPr="008660BA" w:rsidRDefault="00835677" w:rsidP="00C16992">
            <w:pPr>
              <w:jc w:val="center"/>
              <w:rPr>
                <w:rFonts w:cs="Times New Roman"/>
                <w:sz w:val="20"/>
                <w:szCs w:val="20"/>
              </w:rPr>
            </w:pPr>
            <w:r w:rsidRPr="008660BA">
              <w:rPr>
                <w:rFonts w:cs="Times New Roman"/>
                <w:sz w:val="20"/>
                <w:szCs w:val="20"/>
              </w:rPr>
              <w:t>≥ 10</w:t>
            </w:r>
          </w:p>
        </w:tc>
        <w:tc>
          <w:tcPr>
            <w:tcW w:w="580" w:type="pct"/>
            <w:vAlign w:val="center"/>
          </w:tcPr>
          <w:p w14:paraId="0AC187BA" w14:textId="32AA8508"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6B302A23" w14:textId="181CE98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B9632E4" w14:textId="77777777" w:rsidR="00835677" w:rsidRPr="0051428C" w:rsidRDefault="00835677" w:rsidP="00C16992">
            <w:pPr>
              <w:jc w:val="center"/>
              <w:rPr>
                <w:rFonts w:cs="Times New Roman"/>
                <w:sz w:val="20"/>
                <w:szCs w:val="20"/>
              </w:rPr>
            </w:pPr>
          </w:p>
        </w:tc>
        <w:tc>
          <w:tcPr>
            <w:tcW w:w="418" w:type="pct"/>
            <w:vMerge/>
            <w:vAlign w:val="center"/>
          </w:tcPr>
          <w:p w14:paraId="58DAC1D9" w14:textId="77777777" w:rsidR="00835677" w:rsidRPr="0051428C" w:rsidRDefault="00835677" w:rsidP="00C16992">
            <w:pPr>
              <w:jc w:val="center"/>
              <w:rPr>
                <w:rFonts w:cs="Times New Roman"/>
                <w:sz w:val="20"/>
                <w:szCs w:val="20"/>
              </w:rPr>
            </w:pPr>
          </w:p>
        </w:tc>
      </w:tr>
      <w:tr w:rsidR="00835677" w:rsidRPr="0051428C" w14:paraId="25379B5E" w14:textId="6A26CB10" w:rsidTr="00C16992">
        <w:trPr>
          <w:trHeight w:val="20"/>
        </w:trPr>
        <w:tc>
          <w:tcPr>
            <w:tcW w:w="736" w:type="pct"/>
            <w:vMerge/>
            <w:vAlign w:val="center"/>
          </w:tcPr>
          <w:p w14:paraId="76E6301E" w14:textId="77777777" w:rsidR="00835677" w:rsidRPr="008660BA" w:rsidRDefault="00835677" w:rsidP="00C16992">
            <w:pPr>
              <w:jc w:val="center"/>
              <w:rPr>
                <w:rFonts w:cs="Times New Roman"/>
                <w:sz w:val="20"/>
                <w:szCs w:val="20"/>
              </w:rPr>
            </w:pPr>
          </w:p>
        </w:tc>
        <w:tc>
          <w:tcPr>
            <w:tcW w:w="1134" w:type="pct"/>
            <w:vAlign w:val="center"/>
          </w:tcPr>
          <w:p w14:paraId="77D0F94A" w14:textId="03A5F569" w:rsidR="00835677" w:rsidRPr="008660BA" w:rsidRDefault="00835677" w:rsidP="00C16992">
            <w:pPr>
              <w:jc w:val="both"/>
              <w:rPr>
                <w:rFonts w:cs="Times New Roman"/>
                <w:sz w:val="20"/>
                <w:szCs w:val="20"/>
              </w:rPr>
            </w:pPr>
            <w:r w:rsidRPr="008660BA">
              <w:rPr>
                <w:rFonts w:cs="Times New Roman"/>
                <w:sz w:val="20"/>
                <w:szCs w:val="20"/>
              </w:rPr>
              <w:t>Диаметр смачивателя твердого, входящего в комплектацию ранца противопожарного</w:t>
            </w:r>
          </w:p>
        </w:tc>
        <w:tc>
          <w:tcPr>
            <w:tcW w:w="1134" w:type="pct"/>
            <w:vAlign w:val="center"/>
          </w:tcPr>
          <w:p w14:paraId="26F8789B" w14:textId="2F1833E8" w:rsidR="00835677" w:rsidRPr="008660BA" w:rsidRDefault="00835677" w:rsidP="00C16992">
            <w:pPr>
              <w:jc w:val="center"/>
              <w:rPr>
                <w:rFonts w:cs="Times New Roman"/>
                <w:sz w:val="20"/>
                <w:szCs w:val="20"/>
              </w:rPr>
            </w:pPr>
            <w:r w:rsidRPr="008660BA">
              <w:rPr>
                <w:rFonts w:cs="Times New Roman"/>
                <w:color w:val="000000"/>
                <w:sz w:val="20"/>
                <w:szCs w:val="20"/>
              </w:rPr>
              <w:t>≤ 30</w:t>
            </w:r>
          </w:p>
        </w:tc>
        <w:tc>
          <w:tcPr>
            <w:tcW w:w="580" w:type="pct"/>
            <w:vAlign w:val="center"/>
          </w:tcPr>
          <w:p w14:paraId="0DF977B9" w14:textId="534F27AD"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0411D06B" w14:textId="697044C3"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95C44AD" w14:textId="77777777" w:rsidR="00835677" w:rsidRPr="0051428C" w:rsidRDefault="00835677" w:rsidP="00C16992">
            <w:pPr>
              <w:jc w:val="center"/>
              <w:rPr>
                <w:rFonts w:cs="Times New Roman"/>
                <w:color w:val="000000"/>
                <w:sz w:val="20"/>
                <w:szCs w:val="20"/>
              </w:rPr>
            </w:pPr>
          </w:p>
        </w:tc>
        <w:tc>
          <w:tcPr>
            <w:tcW w:w="418" w:type="pct"/>
            <w:vMerge/>
            <w:vAlign w:val="center"/>
          </w:tcPr>
          <w:p w14:paraId="6D492563" w14:textId="77777777" w:rsidR="00835677" w:rsidRPr="0051428C" w:rsidRDefault="00835677" w:rsidP="00C16992">
            <w:pPr>
              <w:jc w:val="center"/>
              <w:rPr>
                <w:rFonts w:cs="Times New Roman"/>
                <w:color w:val="000000"/>
                <w:sz w:val="20"/>
                <w:szCs w:val="20"/>
              </w:rPr>
            </w:pPr>
          </w:p>
        </w:tc>
      </w:tr>
      <w:tr w:rsidR="00835677" w:rsidRPr="0051428C" w14:paraId="440EB111" w14:textId="6F3D0A1F" w:rsidTr="00C16992">
        <w:trPr>
          <w:trHeight w:val="20"/>
        </w:trPr>
        <w:tc>
          <w:tcPr>
            <w:tcW w:w="736" w:type="pct"/>
            <w:vMerge/>
            <w:vAlign w:val="center"/>
          </w:tcPr>
          <w:p w14:paraId="61501C72" w14:textId="77777777" w:rsidR="00835677" w:rsidRPr="008660BA" w:rsidRDefault="00835677" w:rsidP="00C16992">
            <w:pPr>
              <w:jc w:val="center"/>
              <w:rPr>
                <w:rFonts w:cs="Times New Roman"/>
                <w:sz w:val="20"/>
                <w:szCs w:val="20"/>
              </w:rPr>
            </w:pPr>
          </w:p>
        </w:tc>
        <w:tc>
          <w:tcPr>
            <w:tcW w:w="1134" w:type="pct"/>
            <w:vAlign w:val="center"/>
          </w:tcPr>
          <w:p w14:paraId="59601D33" w14:textId="223FA248" w:rsidR="00835677" w:rsidRPr="008660BA" w:rsidRDefault="00835677" w:rsidP="00C16992">
            <w:pPr>
              <w:jc w:val="both"/>
              <w:rPr>
                <w:rFonts w:cs="Times New Roman"/>
                <w:sz w:val="20"/>
                <w:szCs w:val="20"/>
              </w:rPr>
            </w:pPr>
            <w:r w:rsidRPr="008660BA">
              <w:rPr>
                <w:rFonts w:cs="Times New Roman"/>
                <w:color w:val="000000"/>
                <w:sz w:val="20"/>
                <w:szCs w:val="20"/>
              </w:rPr>
              <w:t>Толщина смачивателя твердого, входящего в комплектацию ранца противопожарного</w:t>
            </w:r>
          </w:p>
        </w:tc>
        <w:tc>
          <w:tcPr>
            <w:tcW w:w="1134" w:type="pct"/>
            <w:vAlign w:val="center"/>
          </w:tcPr>
          <w:p w14:paraId="574D1AEC" w14:textId="70DDAEEA" w:rsidR="00835677" w:rsidRPr="008660BA" w:rsidRDefault="00835677" w:rsidP="00C16992">
            <w:pPr>
              <w:jc w:val="center"/>
              <w:rPr>
                <w:rFonts w:cs="Times New Roman"/>
                <w:sz w:val="20"/>
                <w:szCs w:val="20"/>
              </w:rPr>
            </w:pPr>
            <w:r w:rsidRPr="008660BA">
              <w:rPr>
                <w:rFonts w:cs="Times New Roman"/>
                <w:color w:val="000000"/>
                <w:sz w:val="20"/>
                <w:szCs w:val="20"/>
              </w:rPr>
              <w:t>≤ 20</w:t>
            </w:r>
          </w:p>
        </w:tc>
        <w:tc>
          <w:tcPr>
            <w:tcW w:w="580" w:type="pct"/>
            <w:vAlign w:val="center"/>
          </w:tcPr>
          <w:p w14:paraId="65AF0C3B" w14:textId="1EB1EF11"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3FA8B365" w14:textId="130AEEB2"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3E65F6AD" w14:textId="77777777" w:rsidR="00835677" w:rsidRPr="0051428C" w:rsidRDefault="00835677" w:rsidP="00C16992">
            <w:pPr>
              <w:jc w:val="center"/>
              <w:rPr>
                <w:rFonts w:cs="Times New Roman"/>
                <w:color w:val="000000"/>
                <w:sz w:val="20"/>
                <w:szCs w:val="20"/>
              </w:rPr>
            </w:pPr>
          </w:p>
        </w:tc>
        <w:tc>
          <w:tcPr>
            <w:tcW w:w="418" w:type="pct"/>
            <w:vMerge/>
            <w:vAlign w:val="center"/>
          </w:tcPr>
          <w:p w14:paraId="13BA38EE" w14:textId="77777777" w:rsidR="00835677" w:rsidRPr="0051428C" w:rsidRDefault="00835677" w:rsidP="00C16992">
            <w:pPr>
              <w:jc w:val="center"/>
              <w:rPr>
                <w:rFonts w:cs="Times New Roman"/>
                <w:color w:val="000000"/>
                <w:sz w:val="20"/>
                <w:szCs w:val="20"/>
              </w:rPr>
            </w:pPr>
          </w:p>
        </w:tc>
      </w:tr>
      <w:tr w:rsidR="00835677" w:rsidRPr="0051428C" w14:paraId="713B1C9C" w14:textId="172FA63D" w:rsidTr="00C16992">
        <w:trPr>
          <w:trHeight w:val="20"/>
        </w:trPr>
        <w:tc>
          <w:tcPr>
            <w:tcW w:w="736" w:type="pct"/>
            <w:vMerge/>
            <w:vAlign w:val="center"/>
          </w:tcPr>
          <w:p w14:paraId="02ABB125" w14:textId="77777777" w:rsidR="00835677" w:rsidRPr="008660BA" w:rsidRDefault="00835677" w:rsidP="00C16992">
            <w:pPr>
              <w:jc w:val="center"/>
              <w:rPr>
                <w:rFonts w:cs="Times New Roman"/>
                <w:sz w:val="20"/>
                <w:szCs w:val="20"/>
              </w:rPr>
            </w:pPr>
          </w:p>
        </w:tc>
        <w:tc>
          <w:tcPr>
            <w:tcW w:w="1134" w:type="pct"/>
            <w:vAlign w:val="center"/>
          </w:tcPr>
          <w:p w14:paraId="0FB7955D" w14:textId="1FB72012" w:rsidR="00835677" w:rsidRPr="008660BA" w:rsidRDefault="00835677" w:rsidP="00C16992">
            <w:pPr>
              <w:jc w:val="both"/>
              <w:rPr>
                <w:rFonts w:cs="Times New Roman"/>
                <w:sz w:val="20"/>
                <w:szCs w:val="20"/>
              </w:rPr>
            </w:pPr>
            <w:r w:rsidRPr="008660BA">
              <w:rPr>
                <w:rFonts w:cs="Times New Roman"/>
                <w:color w:val="000000"/>
                <w:sz w:val="20"/>
                <w:szCs w:val="20"/>
              </w:rPr>
              <w:t>Вес смачивателя твердого, входящего в комплектацию ранца противопожарного</w:t>
            </w:r>
          </w:p>
        </w:tc>
        <w:tc>
          <w:tcPr>
            <w:tcW w:w="1134" w:type="pct"/>
            <w:vAlign w:val="center"/>
          </w:tcPr>
          <w:p w14:paraId="10E9B7C1" w14:textId="365E4255" w:rsidR="00835677" w:rsidRPr="008660BA" w:rsidRDefault="00835677" w:rsidP="00C16992">
            <w:pPr>
              <w:jc w:val="center"/>
              <w:rPr>
                <w:rFonts w:cs="Times New Roman"/>
                <w:sz w:val="20"/>
                <w:szCs w:val="20"/>
              </w:rPr>
            </w:pPr>
            <w:r w:rsidRPr="008660BA">
              <w:rPr>
                <w:rFonts w:cs="Times New Roman"/>
                <w:sz w:val="20"/>
                <w:szCs w:val="20"/>
              </w:rPr>
              <w:t>≤ 15</w:t>
            </w:r>
          </w:p>
        </w:tc>
        <w:tc>
          <w:tcPr>
            <w:tcW w:w="580" w:type="pct"/>
            <w:vAlign w:val="center"/>
          </w:tcPr>
          <w:p w14:paraId="31FAF78D" w14:textId="7DA9C5E2" w:rsidR="00835677" w:rsidRPr="008660BA" w:rsidRDefault="00835677" w:rsidP="00C16992">
            <w:pPr>
              <w:jc w:val="center"/>
              <w:rPr>
                <w:rFonts w:cs="Times New Roman"/>
                <w:sz w:val="20"/>
                <w:szCs w:val="20"/>
              </w:rPr>
            </w:pPr>
            <w:r w:rsidRPr="008660BA">
              <w:rPr>
                <w:rFonts w:cs="Times New Roman"/>
                <w:sz w:val="20"/>
                <w:szCs w:val="20"/>
              </w:rPr>
              <w:t>Грамм</w:t>
            </w:r>
          </w:p>
        </w:tc>
        <w:tc>
          <w:tcPr>
            <w:tcW w:w="581" w:type="pct"/>
            <w:vAlign w:val="center"/>
          </w:tcPr>
          <w:p w14:paraId="2EFEF936" w14:textId="2573CDD3"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9B77551" w14:textId="77777777" w:rsidR="00835677" w:rsidRPr="0051428C" w:rsidRDefault="00835677" w:rsidP="00C16992">
            <w:pPr>
              <w:jc w:val="center"/>
              <w:rPr>
                <w:rFonts w:cs="Times New Roman"/>
                <w:sz w:val="20"/>
                <w:szCs w:val="20"/>
              </w:rPr>
            </w:pPr>
          </w:p>
        </w:tc>
        <w:tc>
          <w:tcPr>
            <w:tcW w:w="418" w:type="pct"/>
            <w:vMerge/>
            <w:vAlign w:val="center"/>
          </w:tcPr>
          <w:p w14:paraId="1A093B85" w14:textId="77777777" w:rsidR="00835677" w:rsidRPr="0051428C" w:rsidRDefault="00835677" w:rsidP="00C16992">
            <w:pPr>
              <w:jc w:val="center"/>
              <w:rPr>
                <w:rFonts w:cs="Times New Roman"/>
                <w:sz w:val="20"/>
                <w:szCs w:val="20"/>
              </w:rPr>
            </w:pPr>
          </w:p>
        </w:tc>
      </w:tr>
      <w:tr w:rsidR="00835677" w:rsidRPr="0051428C" w14:paraId="77450E9E" w14:textId="149C2A4E" w:rsidTr="00C16992">
        <w:trPr>
          <w:trHeight w:val="20"/>
        </w:trPr>
        <w:tc>
          <w:tcPr>
            <w:tcW w:w="736" w:type="pct"/>
            <w:vMerge/>
            <w:vAlign w:val="center"/>
          </w:tcPr>
          <w:p w14:paraId="289633C0" w14:textId="74729967" w:rsidR="00835677" w:rsidRPr="008660BA" w:rsidRDefault="00835677" w:rsidP="00C16992">
            <w:pPr>
              <w:jc w:val="center"/>
              <w:rPr>
                <w:rFonts w:cs="Times New Roman"/>
                <w:b/>
                <w:sz w:val="20"/>
                <w:szCs w:val="20"/>
              </w:rPr>
            </w:pPr>
          </w:p>
        </w:tc>
        <w:tc>
          <w:tcPr>
            <w:tcW w:w="1134" w:type="pct"/>
            <w:vAlign w:val="center"/>
          </w:tcPr>
          <w:p w14:paraId="254C2518" w14:textId="7755B555" w:rsidR="00835677" w:rsidRPr="008660BA" w:rsidRDefault="00835677" w:rsidP="00C16992">
            <w:pPr>
              <w:jc w:val="both"/>
              <w:rPr>
                <w:rFonts w:cs="Times New Roman"/>
                <w:b/>
                <w:sz w:val="20"/>
                <w:szCs w:val="20"/>
              </w:rPr>
            </w:pPr>
            <w:r w:rsidRPr="008660BA">
              <w:rPr>
                <w:rFonts w:cs="Times New Roman"/>
                <w:b/>
                <w:sz w:val="20"/>
                <w:szCs w:val="20"/>
              </w:rPr>
              <w:t xml:space="preserve">Установка </w:t>
            </w:r>
            <w:proofErr w:type="spellStart"/>
            <w:r w:rsidRPr="008660BA">
              <w:rPr>
                <w:rFonts w:cs="Times New Roman"/>
                <w:b/>
                <w:sz w:val="20"/>
                <w:szCs w:val="20"/>
              </w:rPr>
              <w:t>лесопожарная</w:t>
            </w:r>
            <w:proofErr w:type="spellEnd"/>
            <w:r w:rsidRPr="008660BA">
              <w:rPr>
                <w:rFonts w:cs="Times New Roman"/>
                <w:b/>
                <w:sz w:val="20"/>
                <w:szCs w:val="20"/>
              </w:rPr>
              <w:t xml:space="preserve"> ранцевая</w:t>
            </w:r>
          </w:p>
        </w:tc>
        <w:tc>
          <w:tcPr>
            <w:tcW w:w="1134" w:type="pct"/>
            <w:vAlign w:val="center"/>
          </w:tcPr>
          <w:p w14:paraId="7537C31C" w14:textId="3F3A061C"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189D3C23" w14:textId="090DD08E"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05DB4785" w14:textId="6EAFA37D"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3E9F70A3" w14:textId="77777777" w:rsidR="00835677" w:rsidRPr="0051428C" w:rsidRDefault="00835677" w:rsidP="00C16992">
            <w:pPr>
              <w:jc w:val="center"/>
              <w:rPr>
                <w:rFonts w:cs="Times New Roman"/>
                <w:sz w:val="20"/>
                <w:szCs w:val="20"/>
              </w:rPr>
            </w:pPr>
          </w:p>
        </w:tc>
        <w:tc>
          <w:tcPr>
            <w:tcW w:w="418" w:type="pct"/>
            <w:vMerge/>
            <w:vAlign w:val="center"/>
          </w:tcPr>
          <w:p w14:paraId="460FA31D" w14:textId="77777777" w:rsidR="00835677" w:rsidRPr="0051428C" w:rsidRDefault="00835677" w:rsidP="00C16992">
            <w:pPr>
              <w:jc w:val="center"/>
              <w:rPr>
                <w:rFonts w:cs="Times New Roman"/>
                <w:sz w:val="20"/>
                <w:szCs w:val="20"/>
              </w:rPr>
            </w:pPr>
          </w:p>
        </w:tc>
      </w:tr>
      <w:tr w:rsidR="00835677" w:rsidRPr="0051428C" w14:paraId="640433FE" w14:textId="3FD2A67B" w:rsidTr="00C16992">
        <w:trPr>
          <w:trHeight w:val="20"/>
        </w:trPr>
        <w:tc>
          <w:tcPr>
            <w:tcW w:w="736" w:type="pct"/>
            <w:vMerge/>
            <w:vAlign w:val="center"/>
          </w:tcPr>
          <w:p w14:paraId="2F4EB092" w14:textId="77777777" w:rsidR="00835677" w:rsidRPr="008660BA" w:rsidRDefault="00835677" w:rsidP="00C16992">
            <w:pPr>
              <w:jc w:val="center"/>
              <w:rPr>
                <w:rFonts w:cs="Times New Roman"/>
                <w:sz w:val="20"/>
                <w:szCs w:val="20"/>
              </w:rPr>
            </w:pPr>
          </w:p>
        </w:tc>
        <w:tc>
          <w:tcPr>
            <w:tcW w:w="1134" w:type="pct"/>
            <w:vAlign w:val="center"/>
          </w:tcPr>
          <w:p w14:paraId="78D89D8A" w14:textId="2E1A7C52" w:rsidR="00835677" w:rsidRPr="008660BA" w:rsidRDefault="00835677" w:rsidP="00C16992">
            <w:pPr>
              <w:jc w:val="both"/>
              <w:rPr>
                <w:rFonts w:cs="Times New Roman"/>
                <w:sz w:val="20"/>
                <w:szCs w:val="20"/>
              </w:rPr>
            </w:pPr>
            <w:r w:rsidRPr="008660BA">
              <w:rPr>
                <w:rFonts w:cs="Times New Roman"/>
                <w:sz w:val="20"/>
                <w:szCs w:val="20"/>
              </w:rPr>
              <w:t>Описание установки лесопожарной ранцевой</w:t>
            </w:r>
          </w:p>
        </w:tc>
        <w:tc>
          <w:tcPr>
            <w:tcW w:w="1134" w:type="pct"/>
            <w:vAlign w:val="center"/>
          </w:tcPr>
          <w:p w14:paraId="2920A26F" w14:textId="7C8DD950" w:rsidR="00835677" w:rsidRPr="008660BA" w:rsidRDefault="00835677" w:rsidP="008D12AB">
            <w:pPr>
              <w:jc w:val="both"/>
              <w:rPr>
                <w:rFonts w:cs="Times New Roman"/>
                <w:sz w:val="20"/>
                <w:szCs w:val="20"/>
              </w:rPr>
            </w:pPr>
            <w:r w:rsidRPr="008660BA">
              <w:rPr>
                <w:rFonts w:cs="Times New Roman"/>
                <w:sz w:val="20"/>
                <w:szCs w:val="20"/>
              </w:rPr>
              <w:t>Двигатель 2-тактный</w:t>
            </w:r>
            <w:del w:id="1" w:author="Konstantin Filimonov" w:date="2024-06-24T15:49:00Z">
              <w:r w:rsidRPr="008660BA" w:rsidDel="00AD0614">
                <w:rPr>
                  <w:rFonts w:cs="Times New Roman"/>
                  <w:sz w:val="20"/>
                  <w:szCs w:val="20"/>
                </w:rPr>
                <w:delText>,</w:delText>
              </w:r>
            </w:del>
            <w:r w:rsidRPr="008660BA">
              <w:rPr>
                <w:rFonts w:cs="Times New Roman"/>
                <w:sz w:val="20"/>
                <w:szCs w:val="20"/>
              </w:rPr>
              <w:t xml:space="preserve"> одноцилиндровый с рабочим патрубком для подачи водо-воздушной смеси размещается на боку пожарного с помощью плечевого ремня отдельно от емкости. Емкость установки размещается на спине пожарного отдельно от двигателя. Емкость для воды изготовлена из эластичной, водонепроницаемой, </w:t>
            </w:r>
            <w:proofErr w:type="spellStart"/>
            <w:r w:rsidRPr="008660BA">
              <w:rPr>
                <w:rFonts w:cs="Times New Roman"/>
                <w:sz w:val="20"/>
                <w:szCs w:val="20"/>
              </w:rPr>
              <w:t>химойстойкой</w:t>
            </w:r>
            <w:proofErr w:type="spellEnd"/>
            <w:r w:rsidRPr="008660BA">
              <w:rPr>
                <w:rFonts w:cs="Times New Roman"/>
                <w:sz w:val="20"/>
                <w:szCs w:val="20"/>
              </w:rPr>
              <w:t xml:space="preserve"> к пенообразователю</w:t>
            </w:r>
            <w:del w:id="2" w:author="Konstantin Filimonov" w:date="2024-06-24T15:50:00Z">
              <w:r w:rsidRPr="008660BA" w:rsidDel="00646118">
                <w:rPr>
                  <w:rFonts w:cs="Times New Roman"/>
                  <w:sz w:val="20"/>
                  <w:szCs w:val="20"/>
                </w:rPr>
                <w:delText>,</w:delText>
              </w:r>
            </w:del>
            <w:r w:rsidRPr="008660BA">
              <w:rPr>
                <w:rFonts w:cs="Times New Roman"/>
                <w:sz w:val="20"/>
                <w:szCs w:val="20"/>
              </w:rPr>
              <w:t xml:space="preserve"> прорезиненной ткани и убирается в чехол из прочной ткани яркого цвета. </w:t>
            </w:r>
            <w:r w:rsidR="00D05979" w:rsidRPr="008660BA">
              <w:rPr>
                <w:sz w:val="20"/>
              </w:rPr>
              <w:t>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w:t>
            </w:r>
            <w:r w:rsidRPr="008660BA">
              <w:rPr>
                <w:rFonts w:cs="Times New Roman"/>
                <w:sz w:val="20"/>
                <w:szCs w:val="20"/>
              </w:rPr>
              <w:t xml:space="preserve"> </w:t>
            </w:r>
            <w:r w:rsidRPr="008660BA">
              <w:rPr>
                <w:rFonts w:cs="Times New Roman"/>
                <w:color w:val="000000"/>
                <w:sz w:val="20"/>
                <w:szCs w:val="20"/>
                <w:shd w:val="clear" w:color="auto" w:fill="FFFFFF"/>
              </w:rPr>
              <w:t xml:space="preserve">В чехол встроен влагостойкий теплоизоляционный </w:t>
            </w:r>
            <w:bookmarkStart w:id="3" w:name="_GoBack"/>
            <w:r w:rsidRPr="008660BA">
              <w:rPr>
                <w:rFonts w:cs="Times New Roman"/>
                <w:color w:val="000000"/>
                <w:sz w:val="20"/>
                <w:szCs w:val="20"/>
                <w:shd w:val="clear" w:color="auto" w:fill="FFFFFF"/>
              </w:rPr>
              <w:t>насп</w:t>
            </w:r>
            <w:bookmarkEnd w:id="3"/>
            <w:r w:rsidRPr="008660BA">
              <w:rPr>
                <w:rFonts w:cs="Times New Roman"/>
                <w:color w:val="000000"/>
                <w:sz w:val="20"/>
                <w:szCs w:val="20"/>
                <w:shd w:val="clear" w:color="auto" w:fill="FFFFFF"/>
              </w:rPr>
              <w:t>инник, предназначенный для защиты спины бойца-пожарного от переохлаждения. Установка имеет устройство для принудительной подачи рабочей жидкости в систему формирования водо-воздушной смеси и регулятор подачи рабочей смеси.</w:t>
            </w:r>
            <w:r w:rsidRPr="008660BA">
              <w:rPr>
                <w:rFonts w:cs="Times New Roman"/>
                <w:sz w:val="20"/>
                <w:szCs w:val="20"/>
              </w:rPr>
              <w:t xml:space="preserve"> </w:t>
            </w:r>
            <w:proofErr w:type="gramStart"/>
            <w:r w:rsidRPr="008660BA">
              <w:rPr>
                <w:rFonts w:cs="Times New Roman"/>
                <w:color w:val="000000"/>
                <w:sz w:val="20"/>
                <w:szCs w:val="20"/>
                <w:shd w:val="clear" w:color="auto" w:fill="FFFFFF"/>
              </w:rPr>
              <w:t xml:space="preserve">Установка имеет карманы на чехле емкости </w:t>
            </w:r>
            <w:r w:rsidR="00675511" w:rsidRPr="008660BA">
              <w:rPr>
                <w:sz w:val="20"/>
              </w:rPr>
              <w:t>для комплектующих (</w:t>
            </w:r>
            <w:r w:rsidR="00675511" w:rsidRPr="00983A34">
              <w:rPr>
                <w:sz w:val="20"/>
              </w:rPr>
              <w:t>левый боковой карман, правый карман для смачивателя твердого, правый карман, задний узкий карман</w:t>
            </w:r>
            <w:r w:rsidR="0068170B">
              <w:rPr>
                <w:sz w:val="20"/>
              </w:rPr>
              <w:t xml:space="preserve">, </w:t>
            </w:r>
            <w:r w:rsidR="00675511" w:rsidRPr="00983A34">
              <w:rPr>
                <w:sz w:val="20"/>
              </w:rPr>
              <w:t>большой задний карман</w:t>
            </w:r>
            <w:r w:rsidRPr="008660BA">
              <w:rPr>
                <w:rFonts w:cs="Times New Roman"/>
                <w:color w:val="000000"/>
                <w:sz w:val="20"/>
                <w:szCs w:val="20"/>
                <w:shd w:val="clear" w:color="auto" w:fill="FFFFFF"/>
              </w:rPr>
              <w:t>).</w:t>
            </w:r>
            <w:proofErr w:type="gramEnd"/>
            <w:r w:rsidRPr="008660BA">
              <w:rPr>
                <w:rFonts w:cs="Times New Roman"/>
                <w:color w:val="000000"/>
                <w:sz w:val="20"/>
                <w:szCs w:val="20"/>
                <w:shd w:val="clear" w:color="auto" w:fill="FFFFFF"/>
              </w:rPr>
              <w:t xml:space="preserve"> В верхней части мешка емкости имеется петлевая ручка для переноски. Установка имеет умягченные по краям, регулируемые по длине заплечные ремни на чехле емкости. Установка имеет поясную стяжку и нагрудную стяжку на чехле емкости для равномерного распределения нагрузки на спину пожарного. </w:t>
            </w:r>
            <w:r w:rsidRPr="008660BA">
              <w:rPr>
                <w:rFonts w:cs="Times New Roman"/>
                <w:sz w:val="20"/>
                <w:szCs w:val="20"/>
              </w:rPr>
              <w:t>На большом заднем кармане чехла нанесена несмываемая маркировка, выполненная методом термопластической печати, содержащая: название изделия, наименование и реквизиты производителя (сайт, телефон и адрес электронной почты).</w:t>
            </w:r>
          </w:p>
        </w:tc>
        <w:tc>
          <w:tcPr>
            <w:tcW w:w="580" w:type="pct"/>
            <w:vAlign w:val="center"/>
          </w:tcPr>
          <w:p w14:paraId="4B7B2D58" w14:textId="77777777" w:rsidR="00835677" w:rsidRPr="008660BA" w:rsidRDefault="00835677" w:rsidP="00C16992">
            <w:pPr>
              <w:jc w:val="center"/>
              <w:rPr>
                <w:rFonts w:cs="Times New Roman"/>
                <w:sz w:val="20"/>
                <w:szCs w:val="20"/>
              </w:rPr>
            </w:pPr>
          </w:p>
        </w:tc>
        <w:tc>
          <w:tcPr>
            <w:tcW w:w="581" w:type="pct"/>
            <w:vAlign w:val="center"/>
          </w:tcPr>
          <w:p w14:paraId="4153D282" w14:textId="26EAD65A"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E73433E" w14:textId="77777777" w:rsidR="00835677" w:rsidRPr="0051428C" w:rsidRDefault="00835677" w:rsidP="00C16992">
            <w:pPr>
              <w:jc w:val="center"/>
              <w:rPr>
                <w:rFonts w:cs="Times New Roman"/>
                <w:sz w:val="20"/>
                <w:szCs w:val="20"/>
              </w:rPr>
            </w:pPr>
          </w:p>
        </w:tc>
        <w:tc>
          <w:tcPr>
            <w:tcW w:w="418" w:type="pct"/>
            <w:vMerge/>
            <w:vAlign w:val="center"/>
          </w:tcPr>
          <w:p w14:paraId="0F499314" w14:textId="77777777" w:rsidR="00835677" w:rsidRPr="0051428C" w:rsidRDefault="00835677" w:rsidP="00C16992">
            <w:pPr>
              <w:jc w:val="center"/>
              <w:rPr>
                <w:rFonts w:cs="Times New Roman"/>
                <w:sz w:val="20"/>
                <w:szCs w:val="20"/>
              </w:rPr>
            </w:pPr>
          </w:p>
        </w:tc>
      </w:tr>
      <w:tr w:rsidR="00835677" w:rsidRPr="0051428C" w14:paraId="75B4CA75" w14:textId="77777777" w:rsidTr="00C16992">
        <w:trPr>
          <w:trHeight w:val="20"/>
        </w:trPr>
        <w:tc>
          <w:tcPr>
            <w:tcW w:w="736" w:type="pct"/>
            <w:vMerge/>
            <w:vAlign w:val="center"/>
          </w:tcPr>
          <w:p w14:paraId="5033DA7E" w14:textId="77777777" w:rsidR="00835677" w:rsidRPr="008660BA" w:rsidRDefault="00835677" w:rsidP="00C16992">
            <w:pPr>
              <w:jc w:val="center"/>
              <w:rPr>
                <w:rFonts w:cs="Times New Roman"/>
                <w:sz w:val="20"/>
                <w:szCs w:val="20"/>
              </w:rPr>
            </w:pPr>
          </w:p>
        </w:tc>
        <w:tc>
          <w:tcPr>
            <w:tcW w:w="1134" w:type="pct"/>
            <w:vAlign w:val="center"/>
          </w:tcPr>
          <w:p w14:paraId="7051E13F" w14:textId="4D68BEDB" w:rsidR="00835677" w:rsidRPr="008660BA" w:rsidRDefault="00835677" w:rsidP="00C16992">
            <w:pPr>
              <w:jc w:val="both"/>
              <w:rPr>
                <w:rFonts w:cs="Times New Roman"/>
                <w:sz w:val="20"/>
                <w:szCs w:val="20"/>
              </w:rPr>
            </w:pPr>
            <w:r w:rsidRPr="008660BA">
              <w:rPr>
                <w:rFonts w:cs="Times New Roman"/>
                <w:sz w:val="20"/>
                <w:szCs w:val="20"/>
              </w:rPr>
              <w:t>Комплектация установки лесопожарной ранцевой:</w:t>
            </w:r>
          </w:p>
        </w:tc>
        <w:tc>
          <w:tcPr>
            <w:tcW w:w="1134" w:type="pct"/>
            <w:vAlign w:val="center"/>
          </w:tcPr>
          <w:p w14:paraId="4CA880AF" w14:textId="2FC2E9F8" w:rsidR="00835677" w:rsidRPr="008660BA" w:rsidRDefault="00835677" w:rsidP="00C16992">
            <w:pPr>
              <w:jc w:val="both"/>
              <w:rPr>
                <w:rFonts w:cs="Times New Roman"/>
                <w:sz w:val="20"/>
                <w:szCs w:val="20"/>
              </w:rPr>
            </w:pPr>
            <w:r w:rsidRPr="008660BA">
              <w:rPr>
                <w:rFonts w:cs="Times New Roman"/>
                <w:sz w:val="20"/>
                <w:szCs w:val="20"/>
              </w:rPr>
              <w:t xml:space="preserve">Двигатель с патрубком для подачи водо-воздушной смеси </w:t>
            </w:r>
            <w:r w:rsidR="00C16992">
              <w:rPr>
                <w:rFonts w:cs="Times New Roman"/>
                <w:sz w:val="20"/>
                <w:szCs w:val="20"/>
              </w:rPr>
              <w:t>-</w:t>
            </w:r>
            <w:r w:rsidRPr="008660BA">
              <w:rPr>
                <w:rFonts w:cs="Times New Roman"/>
                <w:sz w:val="20"/>
                <w:szCs w:val="20"/>
              </w:rPr>
              <w:t xml:space="preserve"> 1 шт.,</w:t>
            </w:r>
          </w:p>
          <w:p w14:paraId="5C15595E" w14:textId="220A5678" w:rsidR="00835677" w:rsidRPr="008660BA" w:rsidRDefault="00646118" w:rsidP="00C16992">
            <w:pPr>
              <w:jc w:val="both"/>
              <w:rPr>
                <w:rFonts w:cs="Times New Roman"/>
                <w:sz w:val="20"/>
                <w:szCs w:val="20"/>
              </w:rPr>
            </w:pPr>
            <w:r>
              <w:rPr>
                <w:rFonts w:cs="Times New Roman"/>
                <w:sz w:val="20"/>
                <w:szCs w:val="20"/>
              </w:rPr>
              <w:t xml:space="preserve">резиновая </w:t>
            </w:r>
            <w:r w:rsidR="00835677" w:rsidRPr="008660BA">
              <w:rPr>
                <w:rFonts w:cs="Times New Roman"/>
                <w:sz w:val="20"/>
                <w:szCs w:val="20"/>
              </w:rPr>
              <w:t xml:space="preserve">емкость-мешок для огнетушащей жидкости в чехле </w:t>
            </w:r>
            <w:r w:rsidR="00C16992">
              <w:rPr>
                <w:rFonts w:cs="Times New Roman"/>
                <w:sz w:val="20"/>
                <w:szCs w:val="20"/>
              </w:rPr>
              <w:t>-</w:t>
            </w:r>
            <w:r w:rsidR="00835677" w:rsidRPr="008660BA">
              <w:rPr>
                <w:rFonts w:cs="Times New Roman"/>
                <w:sz w:val="20"/>
                <w:szCs w:val="20"/>
              </w:rPr>
              <w:t xml:space="preserve"> 1 шт.,</w:t>
            </w:r>
          </w:p>
          <w:p w14:paraId="6CB64F82" w14:textId="0BBBBB55" w:rsidR="00835677" w:rsidRPr="008660BA" w:rsidRDefault="00835677" w:rsidP="00C16992">
            <w:pPr>
              <w:jc w:val="both"/>
              <w:rPr>
                <w:rFonts w:cs="Times New Roman"/>
                <w:sz w:val="20"/>
                <w:szCs w:val="20"/>
              </w:rPr>
            </w:pPr>
            <w:r w:rsidRPr="008660BA">
              <w:rPr>
                <w:rFonts w:cs="Times New Roman"/>
                <w:sz w:val="20"/>
                <w:szCs w:val="20"/>
              </w:rPr>
              <w:t xml:space="preserve">гибкий резиновый соединительный шланг </w:t>
            </w:r>
            <w:r w:rsidR="00C16992">
              <w:rPr>
                <w:rFonts w:cs="Times New Roman"/>
                <w:sz w:val="20"/>
                <w:szCs w:val="20"/>
              </w:rPr>
              <w:t>-</w:t>
            </w:r>
            <w:r w:rsidRPr="008660BA">
              <w:rPr>
                <w:rFonts w:cs="Times New Roman"/>
                <w:sz w:val="20"/>
                <w:szCs w:val="20"/>
              </w:rPr>
              <w:t xml:space="preserve"> 1 шт.,</w:t>
            </w:r>
          </w:p>
          <w:p w14:paraId="020A4576" w14:textId="0D870D95" w:rsidR="00835677" w:rsidRPr="008660BA" w:rsidRDefault="00835677" w:rsidP="00C16992">
            <w:pPr>
              <w:jc w:val="both"/>
              <w:rPr>
                <w:rFonts w:cs="Times New Roman"/>
                <w:sz w:val="20"/>
                <w:szCs w:val="20"/>
              </w:rPr>
            </w:pPr>
            <w:r w:rsidRPr="008660BA">
              <w:rPr>
                <w:rFonts w:cs="Times New Roman"/>
                <w:sz w:val="20"/>
                <w:szCs w:val="20"/>
              </w:rPr>
              <w:t xml:space="preserve">гибкий резиновый соединительный шланг (запасной) </w:t>
            </w:r>
            <w:r w:rsidR="00C16992">
              <w:rPr>
                <w:rFonts w:cs="Times New Roman"/>
                <w:sz w:val="20"/>
                <w:szCs w:val="20"/>
              </w:rPr>
              <w:t>-</w:t>
            </w:r>
            <w:r w:rsidRPr="008660BA">
              <w:rPr>
                <w:rFonts w:cs="Times New Roman"/>
                <w:sz w:val="20"/>
                <w:szCs w:val="20"/>
              </w:rPr>
              <w:t xml:space="preserve"> 1 шт.,</w:t>
            </w:r>
          </w:p>
          <w:p w14:paraId="23A21246" w14:textId="30532E70" w:rsidR="00835677" w:rsidRPr="008660BA" w:rsidRDefault="00835677" w:rsidP="00C16992">
            <w:pPr>
              <w:jc w:val="both"/>
              <w:rPr>
                <w:rFonts w:cs="Times New Roman"/>
                <w:sz w:val="20"/>
                <w:szCs w:val="20"/>
              </w:rPr>
            </w:pPr>
            <w:r w:rsidRPr="008660BA">
              <w:rPr>
                <w:rFonts w:cs="Times New Roman"/>
                <w:sz w:val="20"/>
                <w:szCs w:val="20"/>
              </w:rPr>
              <w:t xml:space="preserve">смачиватель твердый (таблетка быстрорастворимая) </w:t>
            </w:r>
            <w:r w:rsidR="00C16992">
              <w:rPr>
                <w:rFonts w:cs="Times New Roman"/>
                <w:sz w:val="20"/>
                <w:szCs w:val="20"/>
              </w:rPr>
              <w:t>-</w:t>
            </w:r>
            <w:r w:rsidRPr="008660BA">
              <w:rPr>
                <w:rFonts w:cs="Times New Roman"/>
                <w:sz w:val="20"/>
                <w:szCs w:val="20"/>
              </w:rPr>
              <w:t xml:space="preserve"> 5 шт.,</w:t>
            </w:r>
          </w:p>
          <w:p w14:paraId="734BE7B1" w14:textId="076122C7" w:rsidR="00835677" w:rsidRPr="008660BA" w:rsidRDefault="00835677" w:rsidP="00C16992">
            <w:pPr>
              <w:jc w:val="both"/>
              <w:rPr>
                <w:rFonts w:cs="Times New Roman"/>
                <w:sz w:val="20"/>
                <w:szCs w:val="20"/>
              </w:rPr>
            </w:pPr>
            <w:r w:rsidRPr="008660BA">
              <w:rPr>
                <w:rFonts w:cs="Times New Roman"/>
                <w:sz w:val="20"/>
                <w:szCs w:val="20"/>
              </w:rPr>
              <w:t xml:space="preserve">щиток защитный лицевой </w:t>
            </w:r>
            <w:r w:rsidR="00C16992">
              <w:rPr>
                <w:rFonts w:cs="Times New Roman"/>
                <w:sz w:val="20"/>
                <w:szCs w:val="20"/>
              </w:rPr>
              <w:t>-</w:t>
            </w:r>
            <w:r w:rsidRPr="008660BA">
              <w:rPr>
                <w:rFonts w:cs="Times New Roman"/>
                <w:sz w:val="20"/>
                <w:szCs w:val="20"/>
              </w:rPr>
              <w:t xml:space="preserve"> 1 шт.,</w:t>
            </w:r>
          </w:p>
          <w:p w14:paraId="103B270D" w14:textId="2AE33846" w:rsidR="00835677" w:rsidRPr="008660BA" w:rsidRDefault="00835677" w:rsidP="00C16992">
            <w:pPr>
              <w:jc w:val="both"/>
              <w:rPr>
                <w:rFonts w:cs="Times New Roman"/>
                <w:sz w:val="20"/>
                <w:szCs w:val="20"/>
              </w:rPr>
            </w:pPr>
            <w:r w:rsidRPr="008660BA">
              <w:rPr>
                <w:rFonts w:cs="Times New Roman"/>
                <w:sz w:val="20"/>
                <w:szCs w:val="20"/>
              </w:rPr>
              <w:t xml:space="preserve">краги </w:t>
            </w:r>
            <w:proofErr w:type="spellStart"/>
            <w:r w:rsidRPr="008660BA">
              <w:rPr>
                <w:rFonts w:cs="Times New Roman"/>
                <w:sz w:val="20"/>
                <w:szCs w:val="20"/>
              </w:rPr>
              <w:t>спилковые</w:t>
            </w:r>
            <w:proofErr w:type="spellEnd"/>
            <w:r w:rsidRPr="008660BA">
              <w:rPr>
                <w:rFonts w:cs="Times New Roman"/>
                <w:sz w:val="20"/>
                <w:szCs w:val="20"/>
              </w:rPr>
              <w:t xml:space="preserve"> пятипалые </w:t>
            </w:r>
            <w:r w:rsidR="00C16992">
              <w:rPr>
                <w:rFonts w:cs="Times New Roman"/>
                <w:sz w:val="20"/>
                <w:szCs w:val="20"/>
              </w:rPr>
              <w:t>-</w:t>
            </w:r>
            <w:r w:rsidRPr="008660BA">
              <w:rPr>
                <w:rFonts w:cs="Times New Roman"/>
                <w:sz w:val="20"/>
                <w:szCs w:val="20"/>
              </w:rPr>
              <w:t xml:space="preserve"> 1 пара.</w:t>
            </w:r>
          </w:p>
        </w:tc>
        <w:tc>
          <w:tcPr>
            <w:tcW w:w="580" w:type="pct"/>
            <w:vAlign w:val="center"/>
          </w:tcPr>
          <w:p w14:paraId="4855C642" w14:textId="77777777" w:rsidR="00835677" w:rsidRPr="008660BA" w:rsidRDefault="00835677" w:rsidP="00C16992">
            <w:pPr>
              <w:jc w:val="center"/>
              <w:rPr>
                <w:rFonts w:cs="Times New Roman"/>
                <w:sz w:val="20"/>
                <w:szCs w:val="20"/>
              </w:rPr>
            </w:pPr>
          </w:p>
        </w:tc>
        <w:tc>
          <w:tcPr>
            <w:tcW w:w="581" w:type="pct"/>
            <w:vAlign w:val="center"/>
          </w:tcPr>
          <w:p w14:paraId="1DA3B615" w14:textId="77777777" w:rsidR="00835677" w:rsidRPr="008660BA" w:rsidRDefault="00835677" w:rsidP="00C16992">
            <w:pPr>
              <w:jc w:val="center"/>
              <w:rPr>
                <w:rFonts w:cs="Times New Roman"/>
                <w:sz w:val="20"/>
                <w:szCs w:val="20"/>
              </w:rPr>
            </w:pPr>
          </w:p>
        </w:tc>
        <w:tc>
          <w:tcPr>
            <w:tcW w:w="417" w:type="pct"/>
            <w:vMerge/>
            <w:vAlign w:val="center"/>
          </w:tcPr>
          <w:p w14:paraId="2C8D10E2" w14:textId="77777777" w:rsidR="00835677" w:rsidRPr="0051428C" w:rsidRDefault="00835677" w:rsidP="00C16992">
            <w:pPr>
              <w:jc w:val="center"/>
              <w:rPr>
                <w:rFonts w:cs="Times New Roman"/>
                <w:sz w:val="20"/>
                <w:szCs w:val="20"/>
              </w:rPr>
            </w:pPr>
          </w:p>
        </w:tc>
        <w:tc>
          <w:tcPr>
            <w:tcW w:w="418" w:type="pct"/>
            <w:vMerge/>
            <w:vAlign w:val="center"/>
          </w:tcPr>
          <w:p w14:paraId="3ACD6BFE" w14:textId="77777777" w:rsidR="00835677" w:rsidRPr="0051428C" w:rsidRDefault="00835677" w:rsidP="00C16992">
            <w:pPr>
              <w:jc w:val="center"/>
              <w:rPr>
                <w:rFonts w:cs="Times New Roman"/>
                <w:sz w:val="20"/>
                <w:szCs w:val="20"/>
              </w:rPr>
            </w:pPr>
          </w:p>
        </w:tc>
      </w:tr>
      <w:tr w:rsidR="00835677" w:rsidRPr="0051428C" w14:paraId="3114C4A5" w14:textId="51D6399A" w:rsidTr="00C16992">
        <w:trPr>
          <w:trHeight w:val="20"/>
        </w:trPr>
        <w:tc>
          <w:tcPr>
            <w:tcW w:w="736" w:type="pct"/>
            <w:vMerge/>
            <w:vAlign w:val="center"/>
          </w:tcPr>
          <w:p w14:paraId="3E7B6D46" w14:textId="77777777" w:rsidR="00835677" w:rsidRPr="008660BA" w:rsidRDefault="00835677" w:rsidP="00C16992">
            <w:pPr>
              <w:jc w:val="center"/>
              <w:rPr>
                <w:rFonts w:cs="Times New Roman"/>
                <w:sz w:val="20"/>
                <w:szCs w:val="20"/>
              </w:rPr>
            </w:pPr>
          </w:p>
        </w:tc>
        <w:tc>
          <w:tcPr>
            <w:tcW w:w="1134" w:type="pct"/>
            <w:vAlign w:val="center"/>
          </w:tcPr>
          <w:p w14:paraId="201BED20" w14:textId="0C67CE12" w:rsidR="00835677" w:rsidRPr="008660BA" w:rsidRDefault="00835677" w:rsidP="00C16992">
            <w:pPr>
              <w:jc w:val="both"/>
              <w:rPr>
                <w:rFonts w:cs="Times New Roman"/>
                <w:sz w:val="20"/>
                <w:szCs w:val="20"/>
              </w:rPr>
            </w:pPr>
            <w:r w:rsidRPr="008660BA">
              <w:rPr>
                <w:rFonts w:cs="Times New Roman"/>
                <w:sz w:val="20"/>
                <w:szCs w:val="20"/>
              </w:rPr>
              <w:t>Мощность двигателя установки лесопожарной ранцевой</w:t>
            </w:r>
          </w:p>
        </w:tc>
        <w:tc>
          <w:tcPr>
            <w:tcW w:w="1134" w:type="pct"/>
            <w:vAlign w:val="center"/>
          </w:tcPr>
          <w:p w14:paraId="6A649E2B" w14:textId="15336A28" w:rsidR="00835677" w:rsidRPr="008660BA" w:rsidRDefault="00835677" w:rsidP="00C16992">
            <w:pPr>
              <w:jc w:val="center"/>
              <w:rPr>
                <w:rFonts w:cs="Times New Roman"/>
                <w:sz w:val="20"/>
                <w:szCs w:val="20"/>
              </w:rPr>
            </w:pPr>
            <w:r w:rsidRPr="008660BA">
              <w:rPr>
                <w:rFonts w:cs="Times New Roman"/>
                <w:color w:val="000000"/>
                <w:sz w:val="20"/>
                <w:szCs w:val="20"/>
              </w:rPr>
              <w:t xml:space="preserve">≥ </w:t>
            </w:r>
            <w:r w:rsidRPr="008660BA">
              <w:rPr>
                <w:rFonts w:cs="Times New Roman"/>
                <w:sz w:val="20"/>
                <w:szCs w:val="20"/>
              </w:rPr>
              <w:t>0,9</w:t>
            </w:r>
          </w:p>
        </w:tc>
        <w:tc>
          <w:tcPr>
            <w:tcW w:w="580" w:type="pct"/>
            <w:vAlign w:val="center"/>
          </w:tcPr>
          <w:p w14:paraId="0603B2F0" w14:textId="3DC94616" w:rsidR="00835677" w:rsidRPr="008660BA" w:rsidRDefault="00835677" w:rsidP="00C16992">
            <w:pPr>
              <w:jc w:val="center"/>
              <w:rPr>
                <w:rFonts w:cs="Times New Roman"/>
                <w:color w:val="000000"/>
                <w:sz w:val="20"/>
                <w:szCs w:val="20"/>
              </w:rPr>
            </w:pPr>
            <w:r w:rsidRPr="008660BA">
              <w:rPr>
                <w:rFonts w:cs="Times New Roman"/>
                <w:color w:val="000000"/>
                <w:sz w:val="20"/>
                <w:szCs w:val="20"/>
              </w:rPr>
              <w:t>Лошадиная сила</w:t>
            </w:r>
          </w:p>
        </w:tc>
        <w:tc>
          <w:tcPr>
            <w:tcW w:w="581" w:type="pct"/>
            <w:vAlign w:val="center"/>
          </w:tcPr>
          <w:p w14:paraId="0DF9B3FB" w14:textId="057F5898"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C3790B9" w14:textId="77777777" w:rsidR="00835677" w:rsidRPr="0051428C" w:rsidRDefault="00835677" w:rsidP="00C16992">
            <w:pPr>
              <w:jc w:val="center"/>
              <w:rPr>
                <w:rFonts w:cs="Times New Roman"/>
                <w:color w:val="000000"/>
                <w:sz w:val="20"/>
                <w:szCs w:val="20"/>
              </w:rPr>
            </w:pPr>
          </w:p>
        </w:tc>
        <w:tc>
          <w:tcPr>
            <w:tcW w:w="418" w:type="pct"/>
            <w:vMerge/>
            <w:vAlign w:val="center"/>
          </w:tcPr>
          <w:p w14:paraId="226CB7C4" w14:textId="77777777" w:rsidR="00835677" w:rsidRPr="0051428C" w:rsidRDefault="00835677" w:rsidP="00C16992">
            <w:pPr>
              <w:jc w:val="center"/>
              <w:rPr>
                <w:rFonts w:cs="Times New Roman"/>
                <w:color w:val="000000"/>
                <w:sz w:val="20"/>
                <w:szCs w:val="20"/>
              </w:rPr>
            </w:pPr>
          </w:p>
        </w:tc>
      </w:tr>
      <w:tr w:rsidR="00835677" w:rsidRPr="0051428C" w14:paraId="20370880" w14:textId="7E85FD6C" w:rsidTr="00C16992">
        <w:trPr>
          <w:trHeight w:val="20"/>
        </w:trPr>
        <w:tc>
          <w:tcPr>
            <w:tcW w:w="736" w:type="pct"/>
            <w:vMerge/>
            <w:vAlign w:val="center"/>
          </w:tcPr>
          <w:p w14:paraId="04C8AC6F" w14:textId="77777777" w:rsidR="00835677" w:rsidRPr="008660BA" w:rsidRDefault="00835677" w:rsidP="00C16992">
            <w:pPr>
              <w:jc w:val="center"/>
              <w:rPr>
                <w:rFonts w:cs="Times New Roman"/>
                <w:sz w:val="20"/>
                <w:szCs w:val="20"/>
              </w:rPr>
            </w:pPr>
          </w:p>
        </w:tc>
        <w:tc>
          <w:tcPr>
            <w:tcW w:w="1134" w:type="pct"/>
            <w:vAlign w:val="center"/>
          </w:tcPr>
          <w:p w14:paraId="218BE489" w14:textId="05593D5E" w:rsidR="00835677" w:rsidRPr="008660BA" w:rsidRDefault="00835677" w:rsidP="00C16992">
            <w:pPr>
              <w:jc w:val="both"/>
              <w:rPr>
                <w:rFonts w:cs="Times New Roman"/>
                <w:sz w:val="20"/>
                <w:szCs w:val="20"/>
              </w:rPr>
            </w:pPr>
            <w:r w:rsidRPr="008660BA">
              <w:rPr>
                <w:rFonts w:cs="Times New Roman"/>
                <w:sz w:val="20"/>
                <w:szCs w:val="20"/>
              </w:rPr>
              <w:t>Рабочий объём двигателя установки лесопожарной ранцевой</w:t>
            </w:r>
          </w:p>
        </w:tc>
        <w:tc>
          <w:tcPr>
            <w:tcW w:w="1134" w:type="pct"/>
            <w:vAlign w:val="center"/>
          </w:tcPr>
          <w:p w14:paraId="0ECB16D1" w14:textId="68B8B8D3" w:rsidR="00835677" w:rsidRPr="008660BA" w:rsidRDefault="00835677" w:rsidP="00C16992">
            <w:pPr>
              <w:jc w:val="center"/>
              <w:rPr>
                <w:rFonts w:cs="Times New Roman"/>
                <w:sz w:val="20"/>
                <w:szCs w:val="20"/>
              </w:rPr>
            </w:pPr>
            <w:r w:rsidRPr="008660BA">
              <w:rPr>
                <w:rFonts w:cs="Times New Roman"/>
                <w:sz w:val="20"/>
                <w:szCs w:val="20"/>
              </w:rPr>
              <w:t>≥ 25</w:t>
            </w:r>
          </w:p>
        </w:tc>
        <w:tc>
          <w:tcPr>
            <w:tcW w:w="580" w:type="pct"/>
            <w:vAlign w:val="center"/>
          </w:tcPr>
          <w:p w14:paraId="754CDBD8" w14:textId="42D3DED5" w:rsidR="00835677" w:rsidRPr="008660BA" w:rsidRDefault="00835677" w:rsidP="00C16992">
            <w:pPr>
              <w:jc w:val="center"/>
              <w:rPr>
                <w:rFonts w:cs="Times New Roman"/>
                <w:sz w:val="20"/>
                <w:szCs w:val="20"/>
              </w:rPr>
            </w:pPr>
            <w:r w:rsidRPr="008660BA">
              <w:rPr>
                <w:rFonts w:cs="Times New Roman"/>
                <w:sz w:val="20"/>
                <w:szCs w:val="20"/>
              </w:rPr>
              <w:t>Кубический сантиметр</w:t>
            </w:r>
          </w:p>
        </w:tc>
        <w:tc>
          <w:tcPr>
            <w:tcW w:w="581" w:type="pct"/>
            <w:vAlign w:val="center"/>
          </w:tcPr>
          <w:p w14:paraId="52DB0791" w14:textId="017678EB"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455C831" w14:textId="77777777" w:rsidR="00835677" w:rsidRPr="0051428C" w:rsidRDefault="00835677" w:rsidP="00C16992">
            <w:pPr>
              <w:jc w:val="center"/>
              <w:rPr>
                <w:rFonts w:cs="Times New Roman"/>
                <w:sz w:val="20"/>
                <w:szCs w:val="20"/>
              </w:rPr>
            </w:pPr>
          </w:p>
        </w:tc>
        <w:tc>
          <w:tcPr>
            <w:tcW w:w="418" w:type="pct"/>
            <w:vMerge/>
            <w:vAlign w:val="center"/>
          </w:tcPr>
          <w:p w14:paraId="755826D2" w14:textId="77777777" w:rsidR="00835677" w:rsidRPr="0051428C" w:rsidRDefault="00835677" w:rsidP="00C16992">
            <w:pPr>
              <w:jc w:val="center"/>
              <w:rPr>
                <w:rFonts w:cs="Times New Roman"/>
                <w:sz w:val="20"/>
                <w:szCs w:val="20"/>
              </w:rPr>
            </w:pPr>
          </w:p>
        </w:tc>
      </w:tr>
      <w:tr w:rsidR="00835677" w:rsidRPr="0051428C" w14:paraId="04651D5D" w14:textId="67E2EDE8" w:rsidTr="00C16992">
        <w:trPr>
          <w:trHeight w:val="20"/>
        </w:trPr>
        <w:tc>
          <w:tcPr>
            <w:tcW w:w="736" w:type="pct"/>
            <w:vMerge/>
            <w:vAlign w:val="center"/>
          </w:tcPr>
          <w:p w14:paraId="373BEEE4" w14:textId="77777777" w:rsidR="00835677" w:rsidRPr="008660BA" w:rsidRDefault="00835677" w:rsidP="00C16992">
            <w:pPr>
              <w:jc w:val="center"/>
              <w:rPr>
                <w:rFonts w:cs="Times New Roman"/>
                <w:sz w:val="20"/>
                <w:szCs w:val="20"/>
              </w:rPr>
            </w:pPr>
          </w:p>
        </w:tc>
        <w:tc>
          <w:tcPr>
            <w:tcW w:w="1134" w:type="pct"/>
            <w:vAlign w:val="center"/>
          </w:tcPr>
          <w:p w14:paraId="11486803" w14:textId="4B93F4CC" w:rsidR="00835677" w:rsidRPr="008660BA" w:rsidRDefault="00835677" w:rsidP="00C16992">
            <w:pPr>
              <w:jc w:val="both"/>
              <w:rPr>
                <w:rFonts w:cs="Times New Roman"/>
                <w:sz w:val="20"/>
                <w:szCs w:val="20"/>
              </w:rPr>
            </w:pPr>
            <w:r w:rsidRPr="008660BA">
              <w:rPr>
                <w:rFonts w:cs="Times New Roman"/>
                <w:sz w:val="20"/>
                <w:szCs w:val="20"/>
              </w:rPr>
              <w:t>Производительность установки лесопожарной ранцевой</w:t>
            </w:r>
          </w:p>
        </w:tc>
        <w:tc>
          <w:tcPr>
            <w:tcW w:w="1134" w:type="pct"/>
            <w:vAlign w:val="center"/>
          </w:tcPr>
          <w:p w14:paraId="21CB03FF" w14:textId="7AF0FEA4" w:rsidR="00835677" w:rsidRPr="008660BA" w:rsidRDefault="00835677" w:rsidP="00C16992">
            <w:pPr>
              <w:jc w:val="center"/>
              <w:rPr>
                <w:rFonts w:cs="Times New Roman"/>
                <w:sz w:val="20"/>
                <w:szCs w:val="20"/>
              </w:rPr>
            </w:pPr>
            <w:r w:rsidRPr="008660BA">
              <w:rPr>
                <w:rFonts w:cs="Times New Roman"/>
                <w:color w:val="000000"/>
                <w:sz w:val="20"/>
                <w:szCs w:val="20"/>
              </w:rPr>
              <w:t>≥ 731</w:t>
            </w:r>
          </w:p>
        </w:tc>
        <w:tc>
          <w:tcPr>
            <w:tcW w:w="580" w:type="pct"/>
            <w:vAlign w:val="center"/>
          </w:tcPr>
          <w:p w14:paraId="49348142" w14:textId="067E4EF9" w:rsidR="00835677" w:rsidRPr="008660BA" w:rsidRDefault="00835677" w:rsidP="00C16992">
            <w:pPr>
              <w:jc w:val="center"/>
              <w:rPr>
                <w:rFonts w:cs="Times New Roman"/>
                <w:color w:val="000000"/>
                <w:sz w:val="20"/>
                <w:szCs w:val="20"/>
              </w:rPr>
            </w:pPr>
            <w:r w:rsidRPr="008660BA">
              <w:rPr>
                <w:rFonts w:cs="Times New Roman"/>
                <w:color w:val="000000"/>
                <w:sz w:val="20"/>
                <w:szCs w:val="20"/>
              </w:rPr>
              <w:t>Кубический метр в час</w:t>
            </w:r>
          </w:p>
        </w:tc>
        <w:tc>
          <w:tcPr>
            <w:tcW w:w="581" w:type="pct"/>
            <w:vAlign w:val="center"/>
          </w:tcPr>
          <w:p w14:paraId="10B20FE4" w14:textId="39097D9A"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F5C9874" w14:textId="77777777" w:rsidR="00835677" w:rsidRPr="0051428C" w:rsidRDefault="00835677" w:rsidP="00C16992">
            <w:pPr>
              <w:jc w:val="center"/>
              <w:rPr>
                <w:rFonts w:cs="Times New Roman"/>
                <w:color w:val="000000"/>
                <w:sz w:val="20"/>
                <w:szCs w:val="20"/>
              </w:rPr>
            </w:pPr>
          </w:p>
        </w:tc>
        <w:tc>
          <w:tcPr>
            <w:tcW w:w="418" w:type="pct"/>
            <w:vMerge/>
            <w:vAlign w:val="center"/>
          </w:tcPr>
          <w:p w14:paraId="07CDD58B" w14:textId="77777777" w:rsidR="00835677" w:rsidRPr="0051428C" w:rsidRDefault="00835677" w:rsidP="00C16992">
            <w:pPr>
              <w:jc w:val="center"/>
              <w:rPr>
                <w:rFonts w:cs="Times New Roman"/>
                <w:color w:val="000000"/>
                <w:sz w:val="20"/>
                <w:szCs w:val="20"/>
              </w:rPr>
            </w:pPr>
          </w:p>
        </w:tc>
      </w:tr>
      <w:tr w:rsidR="00835677" w:rsidRPr="0051428C" w14:paraId="073A0C7D" w14:textId="4F383CE2" w:rsidTr="00C16992">
        <w:trPr>
          <w:trHeight w:val="20"/>
        </w:trPr>
        <w:tc>
          <w:tcPr>
            <w:tcW w:w="736" w:type="pct"/>
            <w:vMerge/>
            <w:vAlign w:val="center"/>
          </w:tcPr>
          <w:p w14:paraId="36243674" w14:textId="77777777" w:rsidR="00835677" w:rsidRPr="008660BA" w:rsidRDefault="00835677" w:rsidP="00C16992">
            <w:pPr>
              <w:jc w:val="center"/>
              <w:rPr>
                <w:rFonts w:cs="Times New Roman"/>
                <w:sz w:val="20"/>
                <w:szCs w:val="20"/>
              </w:rPr>
            </w:pPr>
          </w:p>
        </w:tc>
        <w:tc>
          <w:tcPr>
            <w:tcW w:w="1134" w:type="pct"/>
            <w:vAlign w:val="center"/>
          </w:tcPr>
          <w:p w14:paraId="2649C66D" w14:textId="36A84E78" w:rsidR="00835677" w:rsidRPr="008660BA" w:rsidRDefault="00835677" w:rsidP="00C16992">
            <w:pPr>
              <w:jc w:val="both"/>
              <w:rPr>
                <w:rFonts w:cs="Times New Roman"/>
                <w:sz w:val="20"/>
                <w:szCs w:val="20"/>
              </w:rPr>
            </w:pPr>
            <w:r w:rsidRPr="008660BA">
              <w:rPr>
                <w:rFonts w:cs="Times New Roman"/>
                <w:sz w:val="20"/>
                <w:szCs w:val="20"/>
              </w:rPr>
              <w:t>Скорость воздушного потока установки лесопожарной ранцевой</w:t>
            </w:r>
          </w:p>
        </w:tc>
        <w:tc>
          <w:tcPr>
            <w:tcW w:w="1134" w:type="pct"/>
            <w:vAlign w:val="center"/>
          </w:tcPr>
          <w:p w14:paraId="774E059B" w14:textId="7F74EA01" w:rsidR="00835677" w:rsidRPr="008660BA" w:rsidRDefault="00835677" w:rsidP="00C16992">
            <w:pPr>
              <w:jc w:val="center"/>
              <w:rPr>
                <w:rFonts w:cs="Times New Roman"/>
                <w:sz w:val="20"/>
                <w:szCs w:val="20"/>
              </w:rPr>
            </w:pPr>
            <w:r w:rsidRPr="008660BA">
              <w:rPr>
                <w:rFonts w:cs="Times New Roman"/>
                <w:color w:val="000000"/>
                <w:sz w:val="20"/>
                <w:szCs w:val="20"/>
              </w:rPr>
              <w:t>≥ 90</w:t>
            </w:r>
          </w:p>
        </w:tc>
        <w:tc>
          <w:tcPr>
            <w:tcW w:w="580" w:type="pct"/>
            <w:vAlign w:val="center"/>
          </w:tcPr>
          <w:p w14:paraId="51DB941A" w14:textId="23A11F9A" w:rsidR="00835677" w:rsidRPr="008660BA" w:rsidRDefault="00835677" w:rsidP="00C16992">
            <w:pPr>
              <w:jc w:val="center"/>
              <w:rPr>
                <w:rFonts w:cs="Times New Roman"/>
                <w:color w:val="000000"/>
                <w:sz w:val="20"/>
                <w:szCs w:val="20"/>
              </w:rPr>
            </w:pPr>
            <w:r w:rsidRPr="008660BA">
              <w:rPr>
                <w:rFonts w:cs="Times New Roman"/>
                <w:color w:val="000000"/>
                <w:sz w:val="20"/>
                <w:szCs w:val="20"/>
              </w:rPr>
              <w:t>Метр в секунду</w:t>
            </w:r>
          </w:p>
        </w:tc>
        <w:tc>
          <w:tcPr>
            <w:tcW w:w="581" w:type="pct"/>
            <w:vAlign w:val="center"/>
          </w:tcPr>
          <w:p w14:paraId="33F957BB" w14:textId="3C24598F"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9A3EA46" w14:textId="77777777" w:rsidR="00835677" w:rsidRPr="0051428C" w:rsidRDefault="00835677" w:rsidP="00C16992">
            <w:pPr>
              <w:jc w:val="center"/>
              <w:rPr>
                <w:rFonts w:cs="Times New Roman"/>
                <w:color w:val="000000"/>
                <w:sz w:val="20"/>
                <w:szCs w:val="20"/>
              </w:rPr>
            </w:pPr>
          </w:p>
        </w:tc>
        <w:tc>
          <w:tcPr>
            <w:tcW w:w="418" w:type="pct"/>
            <w:vMerge/>
            <w:vAlign w:val="center"/>
          </w:tcPr>
          <w:p w14:paraId="3B849207" w14:textId="77777777" w:rsidR="00835677" w:rsidRPr="0051428C" w:rsidRDefault="00835677" w:rsidP="00C16992">
            <w:pPr>
              <w:jc w:val="center"/>
              <w:rPr>
                <w:rFonts w:cs="Times New Roman"/>
                <w:color w:val="000000"/>
                <w:sz w:val="20"/>
                <w:szCs w:val="20"/>
              </w:rPr>
            </w:pPr>
          </w:p>
        </w:tc>
      </w:tr>
      <w:tr w:rsidR="00835677" w:rsidRPr="0051428C" w14:paraId="31645972" w14:textId="61F6925C" w:rsidTr="00C16992">
        <w:trPr>
          <w:trHeight w:val="20"/>
        </w:trPr>
        <w:tc>
          <w:tcPr>
            <w:tcW w:w="736" w:type="pct"/>
            <w:vMerge/>
            <w:vAlign w:val="center"/>
          </w:tcPr>
          <w:p w14:paraId="58FDD094" w14:textId="77777777" w:rsidR="00835677" w:rsidRPr="008660BA" w:rsidRDefault="00835677" w:rsidP="00C16992">
            <w:pPr>
              <w:jc w:val="center"/>
              <w:rPr>
                <w:rFonts w:cs="Times New Roman"/>
                <w:sz w:val="20"/>
                <w:szCs w:val="20"/>
              </w:rPr>
            </w:pPr>
          </w:p>
        </w:tc>
        <w:tc>
          <w:tcPr>
            <w:tcW w:w="1134" w:type="pct"/>
            <w:vAlign w:val="center"/>
          </w:tcPr>
          <w:p w14:paraId="1C37AE4F" w14:textId="121A2055" w:rsidR="00835677" w:rsidRPr="008660BA" w:rsidRDefault="00835677" w:rsidP="00C16992">
            <w:pPr>
              <w:jc w:val="both"/>
              <w:rPr>
                <w:rFonts w:cs="Times New Roman"/>
                <w:sz w:val="20"/>
                <w:szCs w:val="20"/>
              </w:rPr>
            </w:pPr>
            <w:r w:rsidRPr="008660BA">
              <w:rPr>
                <w:rFonts w:cs="Times New Roman"/>
                <w:sz w:val="20"/>
                <w:szCs w:val="20"/>
              </w:rPr>
              <w:t>Расход жидкости установки лесопожарной ранцевой (при полном газе) в минуту</w:t>
            </w:r>
          </w:p>
        </w:tc>
        <w:tc>
          <w:tcPr>
            <w:tcW w:w="1134" w:type="pct"/>
            <w:vAlign w:val="center"/>
          </w:tcPr>
          <w:p w14:paraId="1F26DFCC" w14:textId="5BFB75C5" w:rsidR="00835677" w:rsidRPr="008660BA" w:rsidRDefault="00835677" w:rsidP="00C16992">
            <w:pPr>
              <w:jc w:val="center"/>
              <w:rPr>
                <w:rFonts w:cs="Times New Roman"/>
                <w:sz w:val="20"/>
                <w:szCs w:val="20"/>
              </w:rPr>
            </w:pPr>
            <w:r w:rsidRPr="008660BA">
              <w:rPr>
                <w:rFonts w:cs="Times New Roman"/>
                <w:sz w:val="20"/>
                <w:szCs w:val="20"/>
              </w:rPr>
              <w:t>≥ 1,8</w:t>
            </w:r>
          </w:p>
        </w:tc>
        <w:tc>
          <w:tcPr>
            <w:tcW w:w="580" w:type="pct"/>
            <w:vAlign w:val="center"/>
          </w:tcPr>
          <w:p w14:paraId="3B298E12" w14:textId="55186B4B"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551E269F" w14:textId="598C955E"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3BA0BB5" w14:textId="77777777" w:rsidR="00835677" w:rsidRPr="0051428C" w:rsidRDefault="00835677" w:rsidP="00C16992">
            <w:pPr>
              <w:jc w:val="center"/>
              <w:rPr>
                <w:rFonts w:cs="Times New Roman"/>
                <w:sz w:val="20"/>
                <w:szCs w:val="20"/>
              </w:rPr>
            </w:pPr>
          </w:p>
        </w:tc>
        <w:tc>
          <w:tcPr>
            <w:tcW w:w="418" w:type="pct"/>
            <w:vMerge/>
            <w:vAlign w:val="center"/>
          </w:tcPr>
          <w:p w14:paraId="4B59CDC8" w14:textId="77777777" w:rsidR="00835677" w:rsidRPr="0051428C" w:rsidRDefault="00835677" w:rsidP="00C16992">
            <w:pPr>
              <w:jc w:val="center"/>
              <w:rPr>
                <w:rFonts w:cs="Times New Roman"/>
                <w:sz w:val="20"/>
                <w:szCs w:val="20"/>
              </w:rPr>
            </w:pPr>
          </w:p>
        </w:tc>
      </w:tr>
      <w:tr w:rsidR="00835677" w:rsidRPr="0051428C" w14:paraId="77FCD001" w14:textId="28C760A5" w:rsidTr="00C16992">
        <w:trPr>
          <w:trHeight w:val="20"/>
        </w:trPr>
        <w:tc>
          <w:tcPr>
            <w:tcW w:w="736" w:type="pct"/>
            <w:vMerge/>
            <w:vAlign w:val="center"/>
          </w:tcPr>
          <w:p w14:paraId="467BED11" w14:textId="77777777" w:rsidR="00835677" w:rsidRPr="008660BA" w:rsidRDefault="00835677" w:rsidP="00C16992">
            <w:pPr>
              <w:jc w:val="center"/>
              <w:rPr>
                <w:rFonts w:cs="Times New Roman"/>
                <w:sz w:val="20"/>
                <w:szCs w:val="20"/>
              </w:rPr>
            </w:pPr>
          </w:p>
        </w:tc>
        <w:tc>
          <w:tcPr>
            <w:tcW w:w="1134" w:type="pct"/>
            <w:vAlign w:val="center"/>
          </w:tcPr>
          <w:p w14:paraId="1B4270A2" w14:textId="62090547" w:rsidR="00835677" w:rsidRPr="008660BA" w:rsidRDefault="00835677" w:rsidP="00C16992">
            <w:pPr>
              <w:jc w:val="both"/>
              <w:rPr>
                <w:rFonts w:cs="Times New Roman"/>
                <w:sz w:val="20"/>
                <w:szCs w:val="20"/>
              </w:rPr>
            </w:pPr>
            <w:r w:rsidRPr="008660BA">
              <w:rPr>
                <w:rFonts w:cs="Times New Roman"/>
                <w:sz w:val="20"/>
                <w:szCs w:val="20"/>
              </w:rPr>
              <w:t>Длина регулируемого плечевого ремня установки лесопожарной ранцевой для переноски двигателя с рабочим патрубком</w:t>
            </w:r>
          </w:p>
        </w:tc>
        <w:tc>
          <w:tcPr>
            <w:tcW w:w="1134" w:type="pct"/>
            <w:vAlign w:val="center"/>
          </w:tcPr>
          <w:p w14:paraId="5EE7A6F4" w14:textId="6D64DC33" w:rsidR="00835677" w:rsidRPr="008660BA" w:rsidRDefault="00835677" w:rsidP="00C16992">
            <w:pPr>
              <w:jc w:val="center"/>
              <w:rPr>
                <w:rFonts w:cs="Times New Roman"/>
                <w:sz w:val="20"/>
                <w:szCs w:val="20"/>
              </w:rPr>
            </w:pPr>
            <w:r w:rsidRPr="008660BA">
              <w:rPr>
                <w:rFonts w:cs="Times New Roman"/>
                <w:sz w:val="20"/>
                <w:szCs w:val="20"/>
              </w:rPr>
              <w:t>≥ 900</w:t>
            </w:r>
          </w:p>
        </w:tc>
        <w:tc>
          <w:tcPr>
            <w:tcW w:w="580" w:type="pct"/>
            <w:vAlign w:val="center"/>
          </w:tcPr>
          <w:p w14:paraId="7E1390C7" w14:textId="31FD4CDE"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51BF669B" w14:textId="014B2FD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1750C0E" w14:textId="77777777" w:rsidR="00835677" w:rsidRPr="0051428C" w:rsidRDefault="00835677" w:rsidP="00C16992">
            <w:pPr>
              <w:jc w:val="center"/>
              <w:rPr>
                <w:rFonts w:cs="Times New Roman"/>
                <w:sz w:val="20"/>
                <w:szCs w:val="20"/>
              </w:rPr>
            </w:pPr>
          </w:p>
        </w:tc>
        <w:tc>
          <w:tcPr>
            <w:tcW w:w="418" w:type="pct"/>
            <w:vMerge/>
            <w:vAlign w:val="center"/>
          </w:tcPr>
          <w:p w14:paraId="03D3732F" w14:textId="77777777" w:rsidR="00835677" w:rsidRPr="0051428C" w:rsidRDefault="00835677" w:rsidP="00C16992">
            <w:pPr>
              <w:jc w:val="center"/>
              <w:rPr>
                <w:rFonts w:cs="Times New Roman"/>
                <w:sz w:val="20"/>
                <w:szCs w:val="20"/>
              </w:rPr>
            </w:pPr>
          </w:p>
        </w:tc>
      </w:tr>
      <w:tr w:rsidR="00835677" w:rsidRPr="0051428C" w14:paraId="3A089222" w14:textId="362BEF02" w:rsidTr="00C16992">
        <w:trPr>
          <w:trHeight w:val="20"/>
        </w:trPr>
        <w:tc>
          <w:tcPr>
            <w:tcW w:w="736" w:type="pct"/>
            <w:vMerge/>
            <w:vAlign w:val="center"/>
          </w:tcPr>
          <w:p w14:paraId="38C4AFBF" w14:textId="77777777" w:rsidR="00835677" w:rsidRPr="008660BA" w:rsidRDefault="00835677" w:rsidP="00C16992">
            <w:pPr>
              <w:jc w:val="center"/>
              <w:rPr>
                <w:rFonts w:cs="Times New Roman"/>
                <w:sz w:val="20"/>
                <w:szCs w:val="20"/>
              </w:rPr>
            </w:pPr>
          </w:p>
        </w:tc>
        <w:tc>
          <w:tcPr>
            <w:tcW w:w="1134" w:type="pct"/>
            <w:vAlign w:val="center"/>
          </w:tcPr>
          <w:p w14:paraId="6C97161D" w14:textId="6AFCF5E8" w:rsidR="00835677" w:rsidRPr="008660BA" w:rsidRDefault="00835677" w:rsidP="00C16992">
            <w:pPr>
              <w:jc w:val="both"/>
              <w:rPr>
                <w:rFonts w:cs="Times New Roman"/>
                <w:sz w:val="20"/>
                <w:szCs w:val="20"/>
              </w:rPr>
            </w:pPr>
            <w:r w:rsidRPr="008660BA">
              <w:rPr>
                <w:rFonts w:cs="Times New Roman"/>
                <w:sz w:val="20"/>
                <w:szCs w:val="20"/>
              </w:rPr>
              <w:t>Габаритные размеры двигателя установки лесопожарной ранцевой с патрубком для формирования водо-воздушной смеси (Длина Х Ширина Х Высота)</w:t>
            </w:r>
          </w:p>
        </w:tc>
        <w:tc>
          <w:tcPr>
            <w:tcW w:w="1134" w:type="pct"/>
            <w:vAlign w:val="center"/>
          </w:tcPr>
          <w:p w14:paraId="7B384DAB" w14:textId="42B62778" w:rsidR="00835677" w:rsidRPr="008660BA" w:rsidRDefault="00835677" w:rsidP="00C16992">
            <w:pPr>
              <w:jc w:val="center"/>
              <w:rPr>
                <w:rFonts w:cs="Times New Roman"/>
                <w:sz w:val="20"/>
                <w:szCs w:val="20"/>
              </w:rPr>
            </w:pPr>
            <w:r w:rsidRPr="008660BA">
              <w:rPr>
                <w:rFonts w:cs="Times New Roman"/>
                <w:color w:val="000000"/>
                <w:sz w:val="20"/>
                <w:szCs w:val="20"/>
              </w:rPr>
              <w:t xml:space="preserve">≤ </w:t>
            </w:r>
            <w:r w:rsidRPr="008660BA">
              <w:rPr>
                <w:color w:val="000000"/>
                <w:sz w:val="20"/>
                <w:szCs w:val="20"/>
              </w:rPr>
              <w:t>1050х290х330</w:t>
            </w:r>
          </w:p>
        </w:tc>
        <w:tc>
          <w:tcPr>
            <w:tcW w:w="580" w:type="pct"/>
            <w:vAlign w:val="center"/>
          </w:tcPr>
          <w:p w14:paraId="33247848" w14:textId="5D7AAA4B"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6C196230" w14:textId="3C77D64D"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1F20BFE" w14:textId="77777777" w:rsidR="00835677" w:rsidRPr="0051428C" w:rsidRDefault="00835677" w:rsidP="00C16992">
            <w:pPr>
              <w:jc w:val="center"/>
              <w:rPr>
                <w:rFonts w:cs="Times New Roman"/>
                <w:color w:val="000000"/>
                <w:sz w:val="20"/>
                <w:szCs w:val="20"/>
              </w:rPr>
            </w:pPr>
          </w:p>
        </w:tc>
        <w:tc>
          <w:tcPr>
            <w:tcW w:w="418" w:type="pct"/>
            <w:vMerge/>
            <w:vAlign w:val="center"/>
          </w:tcPr>
          <w:p w14:paraId="4E7CE76F" w14:textId="77777777" w:rsidR="00835677" w:rsidRPr="0051428C" w:rsidRDefault="00835677" w:rsidP="00C16992">
            <w:pPr>
              <w:jc w:val="center"/>
              <w:rPr>
                <w:rFonts w:cs="Times New Roman"/>
                <w:color w:val="000000"/>
                <w:sz w:val="20"/>
                <w:szCs w:val="20"/>
              </w:rPr>
            </w:pPr>
          </w:p>
        </w:tc>
      </w:tr>
      <w:tr w:rsidR="00835677" w:rsidRPr="0051428C" w14:paraId="5186FD0D" w14:textId="77D6287D" w:rsidTr="00C16992">
        <w:trPr>
          <w:trHeight w:val="20"/>
        </w:trPr>
        <w:tc>
          <w:tcPr>
            <w:tcW w:w="736" w:type="pct"/>
            <w:vMerge/>
            <w:vAlign w:val="center"/>
          </w:tcPr>
          <w:p w14:paraId="4B4532AC" w14:textId="77777777" w:rsidR="00835677" w:rsidRPr="008660BA" w:rsidRDefault="00835677" w:rsidP="00C16992">
            <w:pPr>
              <w:jc w:val="center"/>
              <w:rPr>
                <w:rFonts w:cs="Times New Roman"/>
                <w:sz w:val="20"/>
                <w:szCs w:val="20"/>
              </w:rPr>
            </w:pPr>
          </w:p>
        </w:tc>
        <w:tc>
          <w:tcPr>
            <w:tcW w:w="1134" w:type="pct"/>
            <w:vAlign w:val="center"/>
          </w:tcPr>
          <w:p w14:paraId="38B5BC9D" w14:textId="48235F5C" w:rsidR="00835677" w:rsidRPr="008660BA" w:rsidRDefault="00835677" w:rsidP="00C16992">
            <w:pPr>
              <w:jc w:val="both"/>
              <w:rPr>
                <w:rFonts w:cs="Times New Roman"/>
                <w:sz w:val="20"/>
                <w:szCs w:val="20"/>
              </w:rPr>
            </w:pPr>
            <w:r w:rsidRPr="008660BA">
              <w:rPr>
                <w:rFonts w:cs="Times New Roman"/>
                <w:sz w:val="20"/>
                <w:szCs w:val="20"/>
              </w:rPr>
              <w:t>Объем емкости-мешка установки лесопожарной ранцевой</w:t>
            </w:r>
          </w:p>
        </w:tc>
        <w:tc>
          <w:tcPr>
            <w:tcW w:w="1134" w:type="pct"/>
            <w:vAlign w:val="center"/>
          </w:tcPr>
          <w:p w14:paraId="2F119B7E" w14:textId="7E8F1F45" w:rsidR="00835677" w:rsidRPr="008660BA" w:rsidRDefault="00835677" w:rsidP="00C16992">
            <w:pPr>
              <w:jc w:val="center"/>
              <w:rPr>
                <w:rFonts w:cs="Times New Roman"/>
                <w:sz w:val="20"/>
                <w:szCs w:val="20"/>
              </w:rPr>
            </w:pPr>
            <w:r w:rsidRPr="008660BA">
              <w:rPr>
                <w:rFonts w:cs="Times New Roman"/>
                <w:sz w:val="20"/>
                <w:szCs w:val="20"/>
              </w:rPr>
              <w:t>≥ 18</w:t>
            </w:r>
          </w:p>
        </w:tc>
        <w:tc>
          <w:tcPr>
            <w:tcW w:w="580" w:type="pct"/>
            <w:vAlign w:val="center"/>
          </w:tcPr>
          <w:p w14:paraId="40B5FB98" w14:textId="27B1C619" w:rsidR="00835677" w:rsidRPr="008660BA" w:rsidRDefault="00835677" w:rsidP="00C16992">
            <w:pPr>
              <w:jc w:val="center"/>
              <w:rPr>
                <w:rFonts w:cs="Times New Roman"/>
                <w:sz w:val="20"/>
                <w:szCs w:val="20"/>
              </w:rPr>
            </w:pPr>
            <w:r w:rsidRPr="008660BA">
              <w:rPr>
                <w:rFonts w:cs="Times New Roman"/>
                <w:sz w:val="20"/>
                <w:szCs w:val="20"/>
              </w:rPr>
              <w:t>Литр</w:t>
            </w:r>
          </w:p>
        </w:tc>
        <w:tc>
          <w:tcPr>
            <w:tcW w:w="581" w:type="pct"/>
            <w:vAlign w:val="center"/>
          </w:tcPr>
          <w:p w14:paraId="1A7B1B3F" w14:textId="5C651779"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4EAFC85" w14:textId="77777777" w:rsidR="00835677" w:rsidRPr="0051428C" w:rsidRDefault="00835677" w:rsidP="00C16992">
            <w:pPr>
              <w:jc w:val="center"/>
              <w:rPr>
                <w:rFonts w:cs="Times New Roman"/>
                <w:sz w:val="20"/>
                <w:szCs w:val="20"/>
              </w:rPr>
            </w:pPr>
          </w:p>
        </w:tc>
        <w:tc>
          <w:tcPr>
            <w:tcW w:w="418" w:type="pct"/>
            <w:vMerge/>
            <w:vAlign w:val="center"/>
          </w:tcPr>
          <w:p w14:paraId="6DDC440F" w14:textId="77777777" w:rsidR="00835677" w:rsidRPr="0051428C" w:rsidRDefault="00835677" w:rsidP="00C16992">
            <w:pPr>
              <w:jc w:val="center"/>
              <w:rPr>
                <w:rFonts w:cs="Times New Roman"/>
                <w:sz w:val="20"/>
                <w:szCs w:val="20"/>
              </w:rPr>
            </w:pPr>
          </w:p>
        </w:tc>
      </w:tr>
      <w:tr w:rsidR="00835677" w:rsidRPr="0051428C" w14:paraId="0AA47BF1" w14:textId="04E02D0B" w:rsidTr="00C16992">
        <w:trPr>
          <w:trHeight w:val="20"/>
        </w:trPr>
        <w:tc>
          <w:tcPr>
            <w:tcW w:w="736" w:type="pct"/>
            <w:vMerge/>
            <w:vAlign w:val="center"/>
          </w:tcPr>
          <w:p w14:paraId="30760929" w14:textId="77777777" w:rsidR="00835677" w:rsidRPr="008660BA" w:rsidRDefault="00835677" w:rsidP="00C16992">
            <w:pPr>
              <w:jc w:val="center"/>
              <w:rPr>
                <w:rFonts w:cs="Times New Roman"/>
                <w:sz w:val="20"/>
                <w:szCs w:val="20"/>
              </w:rPr>
            </w:pPr>
          </w:p>
        </w:tc>
        <w:tc>
          <w:tcPr>
            <w:tcW w:w="1134" w:type="pct"/>
            <w:vAlign w:val="center"/>
          </w:tcPr>
          <w:p w14:paraId="3B4A2803" w14:textId="14AE0043" w:rsidR="00835677" w:rsidRPr="008660BA" w:rsidRDefault="00835677" w:rsidP="00C16992">
            <w:pPr>
              <w:jc w:val="both"/>
              <w:rPr>
                <w:rFonts w:cs="Times New Roman"/>
                <w:sz w:val="20"/>
                <w:szCs w:val="20"/>
              </w:rPr>
            </w:pPr>
            <w:r w:rsidRPr="008660BA">
              <w:rPr>
                <w:rFonts w:cs="Times New Roman"/>
                <w:sz w:val="20"/>
                <w:szCs w:val="20"/>
              </w:rPr>
              <w:t>Плотность смесовой ткани чехла (хлопок, полиэстер) установки лесопожарной ранцевой на 1 (один) метр квадратный</w:t>
            </w:r>
          </w:p>
        </w:tc>
        <w:tc>
          <w:tcPr>
            <w:tcW w:w="1134" w:type="pct"/>
            <w:vAlign w:val="center"/>
          </w:tcPr>
          <w:p w14:paraId="26EDC4D2" w14:textId="10B5D24D" w:rsidR="00835677" w:rsidRPr="008660BA" w:rsidRDefault="00835677" w:rsidP="00C16992">
            <w:pPr>
              <w:jc w:val="center"/>
              <w:rPr>
                <w:rFonts w:cs="Times New Roman"/>
                <w:sz w:val="20"/>
                <w:szCs w:val="20"/>
              </w:rPr>
            </w:pPr>
            <w:r w:rsidRPr="008660BA">
              <w:rPr>
                <w:rFonts w:cs="Times New Roman"/>
                <w:sz w:val="20"/>
                <w:szCs w:val="20"/>
              </w:rPr>
              <w:t>≥ 230</w:t>
            </w:r>
          </w:p>
        </w:tc>
        <w:tc>
          <w:tcPr>
            <w:tcW w:w="580" w:type="pct"/>
            <w:vAlign w:val="center"/>
          </w:tcPr>
          <w:p w14:paraId="2ECC173E" w14:textId="6F7FE7DE" w:rsidR="00835677" w:rsidRPr="008660BA" w:rsidRDefault="00835677" w:rsidP="00C16992">
            <w:pPr>
              <w:jc w:val="center"/>
              <w:rPr>
                <w:rFonts w:cs="Times New Roman"/>
                <w:sz w:val="20"/>
                <w:szCs w:val="20"/>
              </w:rPr>
            </w:pPr>
            <w:r w:rsidRPr="008660BA">
              <w:rPr>
                <w:rFonts w:cs="Times New Roman"/>
                <w:sz w:val="20"/>
                <w:szCs w:val="20"/>
              </w:rPr>
              <w:t>Грамм</w:t>
            </w:r>
          </w:p>
        </w:tc>
        <w:tc>
          <w:tcPr>
            <w:tcW w:w="581" w:type="pct"/>
            <w:vAlign w:val="center"/>
          </w:tcPr>
          <w:p w14:paraId="3657F23E" w14:textId="2D42578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3B7D2AA6" w14:textId="77777777" w:rsidR="00835677" w:rsidRPr="0051428C" w:rsidRDefault="00835677" w:rsidP="00C16992">
            <w:pPr>
              <w:jc w:val="center"/>
              <w:rPr>
                <w:rFonts w:cs="Times New Roman"/>
                <w:sz w:val="20"/>
                <w:szCs w:val="20"/>
              </w:rPr>
            </w:pPr>
          </w:p>
        </w:tc>
        <w:tc>
          <w:tcPr>
            <w:tcW w:w="418" w:type="pct"/>
            <w:vMerge/>
            <w:vAlign w:val="center"/>
          </w:tcPr>
          <w:p w14:paraId="272CAC2E" w14:textId="77777777" w:rsidR="00835677" w:rsidRPr="0051428C" w:rsidRDefault="00835677" w:rsidP="00C16992">
            <w:pPr>
              <w:jc w:val="center"/>
              <w:rPr>
                <w:rFonts w:cs="Times New Roman"/>
                <w:sz w:val="20"/>
                <w:szCs w:val="20"/>
              </w:rPr>
            </w:pPr>
          </w:p>
        </w:tc>
      </w:tr>
      <w:tr w:rsidR="00835677" w:rsidRPr="0051428C" w14:paraId="69CAAC74" w14:textId="2205A7A5" w:rsidTr="00C16992">
        <w:trPr>
          <w:trHeight w:val="20"/>
        </w:trPr>
        <w:tc>
          <w:tcPr>
            <w:tcW w:w="736" w:type="pct"/>
            <w:vMerge/>
            <w:vAlign w:val="center"/>
          </w:tcPr>
          <w:p w14:paraId="6333833F" w14:textId="77777777" w:rsidR="00835677" w:rsidRPr="008660BA" w:rsidRDefault="00835677" w:rsidP="00C16992">
            <w:pPr>
              <w:jc w:val="center"/>
              <w:rPr>
                <w:rFonts w:cs="Times New Roman"/>
                <w:sz w:val="20"/>
                <w:szCs w:val="20"/>
              </w:rPr>
            </w:pPr>
          </w:p>
        </w:tc>
        <w:tc>
          <w:tcPr>
            <w:tcW w:w="1134" w:type="pct"/>
            <w:vAlign w:val="center"/>
          </w:tcPr>
          <w:p w14:paraId="4A3EF8A7" w14:textId="5DA1738A" w:rsidR="00835677" w:rsidRPr="008660BA" w:rsidRDefault="00835677" w:rsidP="00C16992">
            <w:pPr>
              <w:jc w:val="both"/>
              <w:rPr>
                <w:rFonts w:cs="Times New Roman"/>
                <w:sz w:val="20"/>
                <w:szCs w:val="20"/>
              </w:rPr>
            </w:pPr>
            <w:r w:rsidRPr="008660BA">
              <w:rPr>
                <w:rFonts w:cs="Times New Roman"/>
                <w:sz w:val="20"/>
                <w:szCs w:val="20"/>
              </w:rPr>
              <w:t>Объем крышки-стакана установки лесопожарной ранцевой</w:t>
            </w:r>
          </w:p>
        </w:tc>
        <w:tc>
          <w:tcPr>
            <w:tcW w:w="1134" w:type="pct"/>
            <w:vAlign w:val="center"/>
          </w:tcPr>
          <w:p w14:paraId="6CD606AB" w14:textId="13984608" w:rsidR="00835677" w:rsidRPr="008660BA" w:rsidRDefault="00835677" w:rsidP="00C16992">
            <w:pPr>
              <w:jc w:val="center"/>
              <w:rPr>
                <w:rFonts w:cs="Times New Roman"/>
                <w:sz w:val="20"/>
                <w:szCs w:val="20"/>
              </w:rPr>
            </w:pPr>
            <w:r w:rsidRPr="008660BA">
              <w:rPr>
                <w:rFonts w:cs="Times New Roman"/>
                <w:sz w:val="20"/>
                <w:szCs w:val="20"/>
              </w:rPr>
              <w:t>≥ 300</w:t>
            </w:r>
          </w:p>
        </w:tc>
        <w:tc>
          <w:tcPr>
            <w:tcW w:w="580" w:type="pct"/>
            <w:vAlign w:val="center"/>
          </w:tcPr>
          <w:p w14:paraId="4E3B7587" w14:textId="10A6D71E" w:rsidR="00835677" w:rsidRPr="008660BA" w:rsidRDefault="00835677" w:rsidP="00C16992">
            <w:pPr>
              <w:jc w:val="center"/>
              <w:rPr>
                <w:rFonts w:cs="Times New Roman"/>
                <w:sz w:val="20"/>
                <w:szCs w:val="20"/>
              </w:rPr>
            </w:pPr>
            <w:r w:rsidRPr="008660BA">
              <w:rPr>
                <w:rFonts w:cs="Times New Roman"/>
                <w:sz w:val="20"/>
                <w:szCs w:val="20"/>
              </w:rPr>
              <w:t>Миллилитр</w:t>
            </w:r>
          </w:p>
        </w:tc>
        <w:tc>
          <w:tcPr>
            <w:tcW w:w="581" w:type="pct"/>
            <w:vAlign w:val="center"/>
          </w:tcPr>
          <w:p w14:paraId="61EFDA8F" w14:textId="6525607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5E43B05" w14:textId="77777777" w:rsidR="00835677" w:rsidRPr="0051428C" w:rsidRDefault="00835677" w:rsidP="00C16992">
            <w:pPr>
              <w:jc w:val="center"/>
              <w:rPr>
                <w:rFonts w:cs="Times New Roman"/>
                <w:sz w:val="20"/>
                <w:szCs w:val="20"/>
              </w:rPr>
            </w:pPr>
          </w:p>
        </w:tc>
        <w:tc>
          <w:tcPr>
            <w:tcW w:w="418" w:type="pct"/>
            <w:vMerge/>
            <w:vAlign w:val="center"/>
          </w:tcPr>
          <w:p w14:paraId="4DFD2E25" w14:textId="77777777" w:rsidR="00835677" w:rsidRPr="0051428C" w:rsidRDefault="00835677" w:rsidP="00C16992">
            <w:pPr>
              <w:jc w:val="center"/>
              <w:rPr>
                <w:rFonts w:cs="Times New Roman"/>
                <w:sz w:val="20"/>
                <w:szCs w:val="20"/>
              </w:rPr>
            </w:pPr>
          </w:p>
        </w:tc>
      </w:tr>
      <w:tr w:rsidR="00835677" w:rsidRPr="0051428C" w14:paraId="23113D76" w14:textId="2873AFB5" w:rsidTr="00C16992">
        <w:trPr>
          <w:trHeight w:val="20"/>
        </w:trPr>
        <w:tc>
          <w:tcPr>
            <w:tcW w:w="736" w:type="pct"/>
            <w:vMerge/>
            <w:vAlign w:val="center"/>
          </w:tcPr>
          <w:p w14:paraId="2380AD1A" w14:textId="77777777" w:rsidR="00835677" w:rsidRPr="008660BA" w:rsidRDefault="00835677" w:rsidP="00C16992">
            <w:pPr>
              <w:jc w:val="center"/>
              <w:rPr>
                <w:rFonts w:cs="Times New Roman"/>
                <w:sz w:val="20"/>
                <w:szCs w:val="20"/>
              </w:rPr>
            </w:pPr>
          </w:p>
        </w:tc>
        <w:tc>
          <w:tcPr>
            <w:tcW w:w="1134" w:type="pct"/>
            <w:vAlign w:val="center"/>
          </w:tcPr>
          <w:p w14:paraId="1A7D7E10" w14:textId="761FF43E" w:rsidR="00835677" w:rsidRPr="008660BA" w:rsidRDefault="00835677" w:rsidP="00C16992">
            <w:pPr>
              <w:jc w:val="both"/>
              <w:rPr>
                <w:rFonts w:cs="Times New Roman"/>
                <w:sz w:val="20"/>
                <w:szCs w:val="20"/>
              </w:rPr>
            </w:pPr>
            <w:r w:rsidRPr="008660BA">
              <w:rPr>
                <w:rFonts w:cs="Times New Roman"/>
                <w:sz w:val="20"/>
                <w:szCs w:val="20"/>
              </w:rPr>
              <w:t>Толщина смягчающей подушки ремней чехла установки лесопожарной ранцевой</w:t>
            </w:r>
          </w:p>
        </w:tc>
        <w:tc>
          <w:tcPr>
            <w:tcW w:w="1134" w:type="pct"/>
            <w:vAlign w:val="center"/>
          </w:tcPr>
          <w:p w14:paraId="5B59E774" w14:textId="0912D38F" w:rsidR="00835677" w:rsidRPr="008660BA" w:rsidRDefault="00835677" w:rsidP="00C16992">
            <w:pPr>
              <w:jc w:val="center"/>
              <w:rPr>
                <w:rFonts w:cs="Times New Roman"/>
                <w:sz w:val="20"/>
                <w:szCs w:val="20"/>
              </w:rPr>
            </w:pPr>
            <w:r w:rsidRPr="008660BA">
              <w:rPr>
                <w:rFonts w:cs="Times New Roman"/>
                <w:sz w:val="20"/>
                <w:szCs w:val="20"/>
              </w:rPr>
              <w:t>≥ 10</w:t>
            </w:r>
          </w:p>
        </w:tc>
        <w:tc>
          <w:tcPr>
            <w:tcW w:w="580" w:type="pct"/>
            <w:vAlign w:val="center"/>
          </w:tcPr>
          <w:p w14:paraId="04068064" w14:textId="5DE32920"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1D64093A" w14:textId="65F371F3"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45060C10" w14:textId="77777777" w:rsidR="00835677" w:rsidRPr="0051428C" w:rsidRDefault="00835677" w:rsidP="00C16992">
            <w:pPr>
              <w:jc w:val="center"/>
              <w:rPr>
                <w:rFonts w:cs="Times New Roman"/>
                <w:sz w:val="20"/>
                <w:szCs w:val="20"/>
              </w:rPr>
            </w:pPr>
          </w:p>
        </w:tc>
        <w:tc>
          <w:tcPr>
            <w:tcW w:w="418" w:type="pct"/>
            <w:vMerge/>
            <w:vAlign w:val="center"/>
          </w:tcPr>
          <w:p w14:paraId="792881BA" w14:textId="77777777" w:rsidR="00835677" w:rsidRPr="0051428C" w:rsidRDefault="00835677" w:rsidP="00C16992">
            <w:pPr>
              <w:jc w:val="center"/>
              <w:rPr>
                <w:rFonts w:cs="Times New Roman"/>
                <w:sz w:val="20"/>
                <w:szCs w:val="20"/>
              </w:rPr>
            </w:pPr>
          </w:p>
        </w:tc>
      </w:tr>
      <w:tr w:rsidR="00835677" w:rsidRPr="0051428C" w14:paraId="2F38C852" w14:textId="51D9594B" w:rsidTr="00C16992">
        <w:trPr>
          <w:trHeight w:val="20"/>
        </w:trPr>
        <w:tc>
          <w:tcPr>
            <w:tcW w:w="736" w:type="pct"/>
            <w:vMerge/>
            <w:vAlign w:val="center"/>
          </w:tcPr>
          <w:p w14:paraId="162900F1" w14:textId="77777777" w:rsidR="00835677" w:rsidRPr="008660BA" w:rsidRDefault="00835677" w:rsidP="00C16992">
            <w:pPr>
              <w:jc w:val="center"/>
              <w:rPr>
                <w:rFonts w:cs="Times New Roman"/>
                <w:sz w:val="20"/>
                <w:szCs w:val="20"/>
              </w:rPr>
            </w:pPr>
          </w:p>
        </w:tc>
        <w:tc>
          <w:tcPr>
            <w:tcW w:w="1134" w:type="pct"/>
            <w:vAlign w:val="center"/>
          </w:tcPr>
          <w:p w14:paraId="3E15EB1A" w14:textId="49AF6033" w:rsidR="00835677" w:rsidRPr="008660BA" w:rsidRDefault="00835677" w:rsidP="00C16992">
            <w:pPr>
              <w:jc w:val="both"/>
              <w:rPr>
                <w:rFonts w:cs="Times New Roman"/>
                <w:sz w:val="20"/>
                <w:szCs w:val="20"/>
              </w:rPr>
            </w:pPr>
            <w:r w:rsidRPr="008660BA">
              <w:rPr>
                <w:rFonts w:cs="Times New Roman"/>
                <w:sz w:val="20"/>
                <w:szCs w:val="20"/>
              </w:rPr>
              <w:t>Габаритные размеры ёмкости установки лесопожарной ранцевой для огнетушащей жидкости (Длина х Ширина х Высота)</w:t>
            </w:r>
          </w:p>
        </w:tc>
        <w:tc>
          <w:tcPr>
            <w:tcW w:w="1134" w:type="pct"/>
            <w:vAlign w:val="center"/>
          </w:tcPr>
          <w:p w14:paraId="69E91E35" w14:textId="7FE37B4B" w:rsidR="00835677" w:rsidRPr="008660BA" w:rsidRDefault="00835677" w:rsidP="00C16992">
            <w:pPr>
              <w:jc w:val="center"/>
              <w:rPr>
                <w:rFonts w:cs="Times New Roman"/>
                <w:sz w:val="20"/>
                <w:szCs w:val="20"/>
              </w:rPr>
            </w:pPr>
            <w:r w:rsidRPr="008660BA">
              <w:rPr>
                <w:rFonts w:cs="Times New Roman"/>
                <w:color w:val="000000"/>
                <w:sz w:val="20"/>
                <w:szCs w:val="20"/>
              </w:rPr>
              <w:t>≤ 360х160х520</w:t>
            </w:r>
          </w:p>
        </w:tc>
        <w:tc>
          <w:tcPr>
            <w:tcW w:w="580" w:type="pct"/>
            <w:vAlign w:val="center"/>
          </w:tcPr>
          <w:p w14:paraId="777D5C69" w14:textId="4FB1B7E3"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23EDEC5B" w14:textId="47676F9D"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4CCDE80F" w14:textId="77777777" w:rsidR="00835677" w:rsidRPr="0051428C" w:rsidRDefault="00835677" w:rsidP="00C16992">
            <w:pPr>
              <w:jc w:val="center"/>
              <w:rPr>
                <w:rFonts w:cs="Times New Roman"/>
                <w:color w:val="000000"/>
                <w:sz w:val="20"/>
                <w:szCs w:val="20"/>
              </w:rPr>
            </w:pPr>
          </w:p>
        </w:tc>
        <w:tc>
          <w:tcPr>
            <w:tcW w:w="418" w:type="pct"/>
            <w:vMerge/>
            <w:vAlign w:val="center"/>
          </w:tcPr>
          <w:p w14:paraId="1A4371DB" w14:textId="77777777" w:rsidR="00835677" w:rsidRPr="0051428C" w:rsidRDefault="00835677" w:rsidP="00C16992">
            <w:pPr>
              <w:jc w:val="center"/>
              <w:rPr>
                <w:rFonts w:cs="Times New Roman"/>
                <w:color w:val="000000"/>
                <w:sz w:val="20"/>
                <w:szCs w:val="20"/>
              </w:rPr>
            </w:pPr>
          </w:p>
        </w:tc>
      </w:tr>
      <w:tr w:rsidR="00835677" w:rsidRPr="0051428C" w14:paraId="72A257AD" w14:textId="71A384CA" w:rsidTr="00C16992">
        <w:trPr>
          <w:trHeight w:val="20"/>
        </w:trPr>
        <w:tc>
          <w:tcPr>
            <w:tcW w:w="736" w:type="pct"/>
            <w:vMerge/>
            <w:vAlign w:val="center"/>
          </w:tcPr>
          <w:p w14:paraId="3069CF4D" w14:textId="77777777" w:rsidR="00835677" w:rsidRPr="008660BA" w:rsidRDefault="00835677" w:rsidP="00C16992">
            <w:pPr>
              <w:jc w:val="center"/>
              <w:rPr>
                <w:rFonts w:cs="Times New Roman"/>
                <w:sz w:val="20"/>
                <w:szCs w:val="20"/>
              </w:rPr>
            </w:pPr>
          </w:p>
        </w:tc>
        <w:tc>
          <w:tcPr>
            <w:tcW w:w="1134" w:type="pct"/>
            <w:vAlign w:val="center"/>
          </w:tcPr>
          <w:p w14:paraId="66428AD2" w14:textId="6EB3C643" w:rsidR="00835677" w:rsidRPr="008660BA" w:rsidRDefault="00835677" w:rsidP="00C16992">
            <w:pPr>
              <w:jc w:val="both"/>
              <w:rPr>
                <w:rFonts w:cs="Times New Roman"/>
                <w:sz w:val="20"/>
                <w:szCs w:val="20"/>
              </w:rPr>
            </w:pPr>
            <w:r w:rsidRPr="008660BA">
              <w:rPr>
                <w:rFonts w:cs="Times New Roman"/>
                <w:sz w:val="20"/>
                <w:szCs w:val="20"/>
              </w:rPr>
              <w:t>Длина запасного резинового шланга установки лесопожарной ранцевой</w:t>
            </w:r>
          </w:p>
        </w:tc>
        <w:tc>
          <w:tcPr>
            <w:tcW w:w="1134" w:type="pct"/>
            <w:vAlign w:val="center"/>
          </w:tcPr>
          <w:p w14:paraId="21D48FEE" w14:textId="7B875D4A" w:rsidR="00835677" w:rsidRPr="008660BA" w:rsidRDefault="00835677" w:rsidP="00C16992">
            <w:pPr>
              <w:jc w:val="center"/>
              <w:rPr>
                <w:rFonts w:cs="Times New Roman"/>
                <w:sz w:val="20"/>
                <w:szCs w:val="20"/>
              </w:rPr>
            </w:pPr>
            <w:r w:rsidRPr="008660BA">
              <w:rPr>
                <w:rFonts w:cs="Times New Roman"/>
                <w:sz w:val="20"/>
                <w:szCs w:val="20"/>
              </w:rPr>
              <w:t>≥ 900</w:t>
            </w:r>
          </w:p>
        </w:tc>
        <w:tc>
          <w:tcPr>
            <w:tcW w:w="580" w:type="pct"/>
            <w:vAlign w:val="center"/>
          </w:tcPr>
          <w:p w14:paraId="38BDA7AC" w14:textId="7F6213EA"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4F7ACCAE" w14:textId="6631A8E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8317A91" w14:textId="77777777" w:rsidR="00835677" w:rsidRPr="0051428C" w:rsidRDefault="00835677" w:rsidP="00C16992">
            <w:pPr>
              <w:jc w:val="center"/>
              <w:rPr>
                <w:rFonts w:cs="Times New Roman"/>
                <w:sz w:val="20"/>
                <w:szCs w:val="20"/>
              </w:rPr>
            </w:pPr>
          </w:p>
        </w:tc>
        <w:tc>
          <w:tcPr>
            <w:tcW w:w="418" w:type="pct"/>
            <w:vMerge/>
            <w:vAlign w:val="center"/>
          </w:tcPr>
          <w:p w14:paraId="292A2BA6" w14:textId="77777777" w:rsidR="00835677" w:rsidRPr="0051428C" w:rsidRDefault="00835677" w:rsidP="00C16992">
            <w:pPr>
              <w:jc w:val="center"/>
              <w:rPr>
                <w:rFonts w:cs="Times New Roman"/>
                <w:sz w:val="20"/>
                <w:szCs w:val="20"/>
              </w:rPr>
            </w:pPr>
          </w:p>
        </w:tc>
      </w:tr>
      <w:tr w:rsidR="00835677" w:rsidRPr="0051428C" w14:paraId="6FF4A9D8" w14:textId="582FB0C1" w:rsidTr="00C16992">
        <w:trPr>
          <w:trHeight w:val="20"/>
        </w:trPr>
        <w:tc>
          <w:tcPr>
            <w:tcW w:w="736" w:type="pct"/>
            <w:vMerge/>
            <w:vAlign w:val="center"/>
          </w:tcPr>
          <w:p w14:paraId="590A8D38" w14:textId="77777777" w:rsidR="00835677" w:rsidRPr="008660BA" w:rsidRDefault="00835677" w:rsidP="00C16992">
            <w:pPr>
              <w:jc w:val="center"/>
              <w:rPr>
                <w:rFonts w:cs="Times New Roman"/>
                <w:sz w:val="20"/>
                <w:szCs w:val="20"/>
              </w:rPr>
            </w:pPr>
          </w:p>
        </w:tc>
        <w:tc>
          <w:tcPr>
            <w:tcW w:w="1134" w:type="pct"/>
            <w:vAlign w:val="center"/>
          </w:tcPr>
          <w:p w14:paraId="04D8837A" w14:textId="383D4D1D" w:rsidR="00835677" w:rsidRPr="008660BA" w:rsidRDefault="00835677" w:rsidP="00C16992">
            <w:pPr>
              <w:jc w:val="both"/>
              <w:rPr>
                <w:rFonts w:cs="Times New Roman"/>
                <w:sz w:val="20"/>
                <w:szCs w:val="20"/>
              </w:rPr>
            </w:pPr>
            <w:r w:rsidRPr="008660BA">
              <w:rPr>
                <w:rFonts w:cs="Times New Roman"/>
                <w:sz w:val="20"/>
                <w:szCs w:val="20"/>
              </w:rPr>
              <w:t>Вес двигателя установки лесопожарной ранцевой с патрубком для подачи водо-воздушной смеси</w:t>
            </w:r>
          </w:p>
        </w:tc>
        <w:tc>
          <w:tcPr>
            <w:tcW w:w="1134" w:type="pct"/>
            <w:vAlign w:val="center"/>
          </w:tcPr>
          <w:p w14:paraId="0138828A" w14:textId="2959CC80" w:rsidR="00835677" w:rsidRPr="008660BA" w:rsidRDefault="00835677" w:rsidP="00C16992">
            <w:pPr>
              <w:jc w:val="center"/>
              <w:rPr>
                <w:rFonts w:cs="Times New Roman"/>
                <w:sz w:val="20"/>
                <w:szCs w:val="20"/>
              </w:rPr>
            </w:pPr>
            <w:r w:rsidRPr="008660BA">
              <w:rPr>
                <w:rFonts w:cs="Times New Roman"/>
                <w:color w:val="000000"/>
                <w:sz w:val="20"/>
                <w:szCs w:val="20"/>
              </w:rPr>
              <w:t>≤ 5,3</w:t>
            </w:r>
          </w:p>
        </w:tc>
        <w:tc>
          <w:tcPr>
            <w:tcW w:w="580" w:type="pct"/>
            <w:vAlign w:val="center"/>
          </w:tcPr>
          <w:p w14:paraId="5C0C383B" w14:textId="3818D5C8" w:rsidR="00835677" w:rsidRPr="008660BA" w:rsidRDefault="00835677" w:rsidP="00C16992">
            <w:pPr>
              <w:jc w:val="center"/>
              <w:rPr>
                <w:rFonts w:cs="Times New Roman"/>
                <w:color w:val="000000"/>
                <w:sz w:val="20"/>
                <w:szCs w:val="20"/>
              </w:rPr>
            </w:pPr>
            <w:r w:rsidRPr="008660BA">
              <w:rPr>
                <w:rFonts w:cs="Times New Roman"/>
                <w:color w:val="000000"/>
                <w:sz w:val="20"/>
                <w:szCs w:val="20"/>
              </w:rPr>
              <w:t>Килограмм</w:t>
            </w:r>
          </w:p>
        </w:tc>
        <w:tc>
          <w:tcPr>
            <w:tcW w:w="581" w:type="pct"/>
            <w:vAlign w:val="center"/>
          </w:tcPr>
          <w:p w14:paraId="03E583B5" w14:textId="1A2ABCEE"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E019348" w14:textId="77777777" w:rsidR="00835677" w:rsidRPr="0051428C" w:rsidRDefault="00835677" w:rsidP="00C16992">
            <w:pPr>
              <w:jc w:val="center"/>
              <w:rPr>
                <w:rFonts w:cs="Times New Roman"/>
                <w:color w:val="000000"/>
                <w:sz w:val="20"/>
                <w:szCs w:val="20"/>
              </w:rPr>
            </w:pPr>
          </w:p>
        </w:tc>
        <w:tc>
          <w:tcPr>
            <w:tcW w:w="418" w:type="pct"/>
            <w:vMerge/>
            <w:vAlign w:val="center"/>
          </w:tcPr>
          <w:p w14:paraId="389CC7A3" w14:textId="77777777" w:rsidR="00835677" w:rsidRPr="0051428C" w:rsidRDefault="00835677" w:rsidP="00C16992">
            <w:pPr>
              <w:jc w:val="center"/>
              <w:rPr>
                <w:rFonts w:cs="Times New Roman"/>
                <w:color w:val="000000"/>
                <w:sz w:val="20"/>
                <w:szCs w:val="20"/>
              </w:rPr>
            </w:pPr>
          </w:p>
        </w:tc>
      </w:tr>
      <w:tr w:rsidR="00835677" w:rsidRPr="0051428C" w14:paraId="14DEA855" w14:textId="3D475603" w:rsidTr="00C16992">
        <w:trPr>
          <w:trHeight w:val="20"/>
        </w:trPr>
        <w:tc>
          <w:tcPr>
            <w:tcW w:w="736" w:type="pct"/>
            <w:vMerge/>
            <w:vAlign w:val="center"/>
          </w:tcPr>
          <w:p w14:paraId="1824A8C7" w14:textId="77777777" w:rsidR="00835677" w:rsidRPr="008660BA" w:rsidRDefault="00835677" w:rsidP="00C16992">
            <w:pPr>
              <w:jc w:val="center"/>
              <w:rPr>
                <w:rFonts w:cs="Times New Roman"/>
                <w:sz w:val="20"/>
                <w:szCs w:val="20"/>
              </w:rPr>
            </w:pPr>
          </w:p>
        </w:tc>
        <w:tc>
          <w:tcPr>
            <w:tcW w:w="1134" w:type="pct"/>
            <w:vAlign w:val="center"/>
          </w:tcPr>
          <w:p w14:paraId="516B891F" w14:textId="5AA70BB6" w:rsidR="00835677" w:rsidRPr="008660BA" w:rsidRDefault="00835677" w:rsidP="00C16992">
            <w:pPr>
              <w:jc w:val="both"/>
              <w:rPr>
                <w:rFonts w:cs="Times New Roman"/>
                <w:sz w:val="20"/>
                <w:szCs w:val="20"/>
              </w:rPr>
            </w:pPr>
            <w:r w:rsidRPr="008660BA">
              <w:rPr>
                <w:rFonts w:cs="Times New Roman"/>
                <w:sz w:val="20"/>
                <w:szCs w:val="20"/>
              </w:rPr>
              <w:t>Вес емкости-мешка установки лесопожарной ранцевой сухой</w:t>
            </w:r>
          </w:p>
        </w:tc>
        <w:tc>
          <w:tcPr>
            <w:tcW w:w="1134" w:type="pct"/>
            <w:vAlign w:val="center"/>
          </w:tcPr>
          <w:p w14:paraId="25785842" w14:textId="28DCCAE6" w:rsidR="00835677" w:rsidRPr="008660BA" w:rsidRDefault="00835677" w:rsidP="00C16992">
            <w:pPr>
              <w:jc w:val="center"/>
              <w:rPr>
                <w:rFonts w:cs="Times New Roman"/>
                <w:sz w:val="20"/>
                <w:szCs w:val="20"/>
              </w:rPr>
            </w:pPr>
            <w:r w:rsidRPr="008660BA">
              <w:rPr>
                <w:rFonts w:cs="Times New Roman"/>
                <w:sz w:val="20"/>
                <w:szCs w:val="20"/>
              </w:rPr>
              <w:t>≤ 1,9</w:t>
            </w:r>
          </w:p>
        </w:tc>
        <w:tc>
          <w:tcPr>
            <w:tcW w:w="580" w:type="pct"/>
            <w:vAlign w:val="center"/>
          </w:tcPr>
          <w:p w14:paraId="3FA9D785" w14:textId="152FF685"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214B59C7" w14:textId="749EC3B6"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9C4958F" w14:textId="77777777" w:rsidR="00835677" w:rsidRPr="0051428C" w:rsidRDefault="00835677" w:rsidP="00C16992">
            <w:pPr>
              <w:jc w:val="center"/>
              <w:rPr>
                <w:rFonts w:cs="Times New Roman"/>
                <w:sz w:val="20"/>
                <w:szCs w:val="20"/>
              </w:rPr>
            </w:pPr>
          </w:p>
        </w:tc>
        <w:tc>
          <w:tcPr>
            <w:tcW w:w="418" w:type="pct"/>
            <w:vMerge/>
            <w:vAlign w:val="center"/>
          </w:tcPr>
          <w:p w14:paraId="74BB8023" w14:textId="77777777" w:rsidR="00835677" w:rsidRPr="0051428C" w:rsidRDefault="00835677" w:rsidP="00C16992">
            <w:pPr>
              <w:jc w:val="center"/>
              <w:rPr>
                <w:rFonts w:cs="Times New Roman"/>
                <w:sz w:val="20"/>
                <w:szCs w:val="20"/>
              </w:rPr>
            </w:pPr>
          </w:p>
        </w:tc>
      </w:tr>
      <w:tr w:rsidR="00835677" w:rsidRPr="0051428C" w14:paraId="56D666E8" w14:textId="6582699F" w:rsidTr="00C16992">
        <w:trPr>
          <w:trHeight w:val="20"/>
        </w:trPr>
        <w:tc>
          <w:tcPr>
            <w:tcW w:w="736" w:type="pct"/>
            <w:vMerge/>
            <w:vAlign w:val="center"/>
          </w:tcPr>
          <w:p w14:paraId="3CEC7BE0" w14:textId="77777777" w:rsidR="00835677" w:rsidRPr="008660BA" w:rsidRDefault="00835677" w:rsidP="00C16992">
            <w:pPr>
              <w:jc w:val="center"/>
              <w:rPr>
                <w:rFonts w:cs="Times New Roman"/>
                <w:sz w:val="20"/>
                <w:szCs w:val="20"/>
              </w:rPr>
            </w:pPr>
          </w:p>
        </w:tc>
        <w:tc>
          <w:tcPr>
            <w:tcW w:w="1134" w:type="pct"/>
            <w:vAlign w:val="center"/>
          </w:tcPr>
          <w:p w14:paraId="575926A7" w14:textId="26C73F16" w:rsidR="00835677" w:rsidRPr="008660BA" w:rsidRDefault="00835677" w:rsidP="00C16992">
            <w:pPr>
              <w:jc w:val="both"/>
              <w:rPr>
                <w:rFonts w:cs="Times New Roman"/>
                <w:sz w:val="20"/>
                <w:szCs w:val="20"/>
              </w:rPr>
            </w:pPr>
            <w:r w:rsidRPr="008660BA">
              <w:rPr>
                <w:rFonts w:cs="Times New Roman"/>
                <w:sz w:val="20"/>
                <w:szCs w:val="20"/>
              </w:rPr>
              <w:t>Вес двигателя установки лесопожарной ранцевой с патрубком для подачи водо-воздушной смеси и емкостью-мешком в сборе</w:t>
            </w:r>
          </w:p>
        </w:tc>
        <w:tc>
          <w:tcPr>
            <w:tcW w:w="1134" w:type="pct"/>
            <w:vAlign w:val="center"/>
          </w:tcPr>
          <w:p w14:paraId="122CAC30" w14:textId="4B005BB2" w:rsidR="00835677" w:rsidRPr="008660BA" w:rsidRDefault="00835677" w:rsidP="00C16992">
            <w:pPr>
              <w:jc w:val="center"/>
              <w:rPr>
                <w:rFonts w:cs="Times New Roman"/>
                <w:sz w:val="20"/>
                <w:szCs w:val="20"/>
              </w:rPr>
            </w:pPr>
            <w:r w:rsidRPr="008660BA">
              <w:rPr>
                <w:rFonts w:cs="Times New Roman"/>
                <w:sz w:val="20"/>
                <w:szCs w:val="20"/>
              </w:rPr>
              <w:t>≤ 7,5</w:t>
            </w:r>
          </w:p>
        </w:tc>
        <w:tc>
          <w:tcPr>
            <w:tcW w:w="580" w:type="pct"/>
            <w:vAlign w:val="center"/>
          </w:tcPr>
          <w:p w14:paraId="1E2D56C8" w14:textId="624ECAA2"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78A261EC" w14:textId="09C7016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76E68F0" w14:textId="77777777" w:rsidR="00835677" w:rsidRPr="0051428C" w:rsidRDefault="00835677" w:rsidP="00C16992">
            <w:pPr>
              <w:jc w:val="center"/>
              <w:rPr>
                <w:rFonts w:cs="Times New Roman"/>
                <w:sz w:val="20"/>
                <w:szCs w:val="20"/>
              </w:rPr>
            </w:pPr>
          </w:p>
        </w:tc>
        <w:tc>
          <w:tcPr>
            <w:tcW w:w="418" w:type="pct"/>
            <w:vMerge/>
            <w:vAlign w:val="center"/>
          </w:tcPr>
          <w:p w14:paraId="571AE16F" w14:textId="77777777" w:rsidR="00835677" w:rsidRPr="0051428C" w:rsidRDefault="00835677" w:rsidP="00C16992">
            <w:pPr>
              <w:jc w:val="center"/>
              <w:rPr>
                <w:rFonts w:cs="Times New Roman"/>
                <w:sz w:val="20"/>
                <w:szCs w:val="20"/>
              </w:rPr>
            </w:pPr>
          </w:p>
        </w:tc>
      </w:tr>
      <w:tr w:rsidR="00835677" w:rsidRPr="0051428C" w14:paraId="431A2BEA" w14:textId="1DF5ECDB" w:rsidTr="00C16992">
        <w:trPr>
          <w:trHeight w:val="20"/>
        </w:trPr>
        <w:tc>
          <w:tcPr>
            <w:tcW w:w="736" w:type="pct"/>
            <w:vMerge/>
            <w:vAlign w:val="center"/>
          </w:tcPr>
          <w:p w14:paraId="284593C3" w14:textId="38DC22C1" w:rsidR="00835677" w:rsidRPr="008660BA" w:rsidRDefault="00835677" w:rsidP="00C16992">
            <w:pPr>
              <w:jc w:val="center"/>
              <w:rPr>
                <w:rFonts w:cs="Times New Roman"/>
                <w:b/>
                <w:sz w:val="20"/>
                <w:szCs w:val="20"/>
              </w:rPr>
            </w:pPr>
          </w:p>
        </w:tc>
        <w:tc>
          <w:tcPr>
            <w:tcW w:w="1134" w:type="pct"/>
            <w:vAlign w:val="center"/>
          </w:tcPr>
          <w:p w14:paraId="104278B5" w14:textId="76B49FD2" w:rsidR="00835677" w:rsidRPr="008660BA" w:rsidRDefault="00835677" w:rsidP="00C16992">
            <w:pPr>
              <w:jc w:val="both"/>
              <w:rPr>
                <w:rFonts w:cs="Times New Roman"/>
                <w:b/>
                <w:sz w:val="20"/>
                <w:szCs w:val="20"/>
              </w:rPr>
            </w:pPr>
            <w:r w:rsidRPr="008660BA">
              <w:rPr>
                <w:rFonts w:cs="Times New Roman"/>
                <w:b/>
                <w:sz w:val="20"/>
                <w:szCs w:val="20"/>
              </w:rPr>
              <w:t xml:space="preserve">Универсальный фильтрующий малогабаритный </w:t>
            </w:r>
            <w:proofErr w:type="spellStart"/>
            <w:r w:rsidRPr="008660BA">
              <w:rPr>
                <w:rFonts w:cs="Times New Roman"/>
                <w:b/>
                <w:sz w:val="20"/>
                <w:szCs w:val="20"/>
              </w:rPr>
              <w:t>самоспасатель</w:t>
            </w:r>
            <w:proofErr w:type="spellEnd"/>
          </w:p>
        </w:tc>
        <w:tc>
          <w:tcPr>
            <w:tcW w:w="1134" w:type="pct"/>
            <w:vAlign w:val="center"/>
          </w:tcPr>
          <w:p w14:paraId="611D7B90" w14:textId="24D8F4E3" w:rsidR="00835677" w:rsidRPr="008660BA" w:rsidRDefault="00835677" w:rsidP="00C16992">
            <w:pPr>
              <w:jc w:val="center"/>
              <w:rPr>
                <w:rFonts w:cs="Times New Roman"/>
                <w:sz w:val="20"/>
                <w:szCs w:val="20"/>
              </w:rPr>
            </w:pPr>
            <w:r w:rsidRPr="008660BA">
              <w:rPr>
                <w:rFonts w:cs="Times New Roman"/>
                <w:sz w:val="20"/>
                <w:szCs w:val="20"/>
              </w:rPr>
              <w:t>5</w:t>
            </w:r>
          </w:p>
        </w:tc>
        <w:tc>
          <w:tcPr>
            <w:tcW w:w="580" w:type="pct"/>
            <w:vAlign w:val="center"/>
          </w:tcPr>
          <w:p w14:paraId="068BDDD6" w14:textId="1B6848D9"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159460F6" w14:textId="565CBFE1"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7ED6AA37" w14:textId="77777777" w:rsidR="00835677" w:rsidRPr="0051428C" w:rsidRDefault="00835677" w:rsidP="00C16992">
            <w:pPr>
              <w:jc w:val="center"/>
              <w:rPr>
                <w:rFonts w:cs="Times New Roman"/>
                <w:sz w:val="20"/>
                <w:szCs w:val="20"/>
              </w:rPr>
            </w:pPr>
          </w:p>
        </w:tc>
        <w:tc>
          <w:tcPr>
            <w:tcW w:w="418" w:type="pct"/>
            <w:vMerge/>
            <w:vAlign w:val="center"/>
          </w:tcPr>
          <w:p w14:paraId="7E8C400F" w14:textId="77777777" w:rsidR="00835677" w:rsidRPr="0051428C" w:rsidRDefault="00835677" w:rsidP="00C16992">
            <w:pPr>
              <w:jc w:val="center"/>
              <w:rPr>
                <w:rFonts w:cs="Times New Roman"/>
                <w:sz w:val="20"/>
                <w:szCs w:val="20"/>
              </w:rPr>
            </w:pPr>
          </w:p>
        </w:tc>
      </w:tr>
      <w:tr w:rsidR="00835677" w:rsidRPr="0051428C" w14:paraId="6486883A" w14:textId="78DD4CBF" w:rsidTr="00C16992">
        <w:trPr>
          <w:trHeight w:val="20"/>
        </w:trPr>
        <w:tc>
          <w:tcPr>
            <w:tcW w:w="736" w:type="pct"/>
            <w:vMerge/>
            <w:vAlign w:val="center"/>
          </w:tcPr>
          <w:p w14:paraId="5E13795C" w14:textId="77777777" w:rsidR="00835677" w:rsidRPr="008660BA" w:rsidRDefault="00835677" w:rsidP="00C16992">
            <w:pPr>
              <w:jc w:val="center"/>
              <w:rPr>
                <w:rFonts w:cs="Times New Roman"/>
                <w:sz w:val="20"/>
                <w:szCs w:val="20"/>
              </w:rPr>
            </w:pPr>
          </w:p>
        </w:tc>
        <w:tc>
          <w:tcPr>
            <w:tcW w:w="1134" w:type="pct"/>
            <w:vAlign w:val="center"/>
          </w:tcPr>
          <w:p w14:paraId="2C23B7F5" w14:textId="49F1F5D0" w:rsidR="00835677" w:rsidRPr="008660BA" w:rsidRDefault="00835677" w:rsidP="00C16992">
            <w:pPr>
              <w:jc w:val="both"/>
              <w:rPr>
                <w:rFonts w:cs="Times New Roman"/>
                <w:sz w:val="20"/>
                <w:szCs w:val="20"/>
              </w:rPr>
            </w:pPr>
            <w:r w:rsidRPr="008660BA">
              <w:rPr>
                <w:rFonts w:cs="Times New Roman"/>
                <w:sz w:val="20"/>
                <w:szCs w:val="20"/>
              </w:rPr>
              <w:t xml:space="preserve">Описание </w:t>
            </w:r>
            <w:proofErr w:type="gramStart"/>
            <w:r w:rsidRPr="008660BA">
              <w:rPr>
                <w:rFonts w:cs="Times New Roman"/>
                <w:sz w:val="20"/>
                <w:szCs w:val="20"/>
              </w:rPr>
              <w:t>универсального</w:t>
            </w:r>
            <w:proofErr w:type="gramEnd"/>
            <w:r w:rsidRPr="008660BA">
              <w:rPr>
                <w:rFonts w:cs="Times New Roman"/>
                <w:sz w:val="20"/>
                <w:szCs w:val="20"/>
              </w:rPr>
              <w:t xml:space="preserve"> фильтрующего малогабаритного </w:t>
            </w:r>
            <w:proofErr w:type="spellStart"/>
            <w:r w:rsidRPr="008660BA">
              <w:rPr>
                <w:rFonts w:cs="Times New Roman"/>
                <w:sz w:val="20"/>
                <w:szCs w:val="20"/>
              </w:rPr>
              <w:t>самоспасателя</w:t>
            </w:r>
            <w:proofErr w:type="spellEnd"/>
          </w:p>
        </w:tc>
        <w:tc>
          <w:tcPr>
            <w:tcW w:w="1134" w:type="pct"/>
            <w:vAlign w:val="center"/>
          </w:tcPr>
          <w:p w14:paraId="7154FD4E" w14:textId="37B6A8B7" w:rsidR="00835677" w:rsidRPr="008660BA" w:rsidRDefault="00835677" w:rsidP="00170801">
            <w:pPr>
              <w:jc w:val="both"/>
              <w:rPr>
                <w:rFonts w:cs="Times New Roman"/>
                <w:color w:val="FF0000"/>
                <w:sz w:val="28"/>
                <w:szCs w:val="28"/>
              </w:rPr>
            </w:pPr>
            <w:proofErr w:type="spellStart"/>
            <w:r w:rsidRPr="008660BA">
              <w:rPr>
                <w:rFonts w:cs="Times New Roman"/>
                <w:sz w:val="20"/>
                <w:szCs w:val="20"/>
              </w:rPr>
              <w:t>Самоспасатель</w:t>
            </w:r>
            <w:proofErr w:type="spellEnd"/>
            <w:r w:rsidRPr="008660BA">
              <w:rPr>
                <w:rFonts w:cs="Times New Roman"/>
                <w:sz w:val="20"/>
                <w:szCs w:val="20"/>
              </w:rPr>
              <w:t xml:space="preserve"> </w:t>
            </w:r>
            <w:proofErr w:type="gramStart"/>
            <w:r w:rsidRPr="008660BA">
              <w:rPr>
                <w:rFonts w:cs="Times New Roman"/>
                <w:sz w:val="20"/>
                <w:szCs w:val="20"/>
              </w:rPr>
              <w:t>предназначен</w:t>
            </w:r>
            <w:proofErr w:type="gramEnd"/>
            <w:r w:rsidRPr="008660BA">
              <w:rPr>
                <w:rFonts w:cs="Times New Roman"/>
                <w:sz w:val="20"/>
                <w:szCs w:val="20"/>
              </w:rPr>
              <w:t xml:space="preserve"> для индивидуальной защиты органов дыхания и зрения людей от токсичных продуктов горения. В рабочую часть </w:t>
            </w:r>
            <w:proofErr w:type="spellStart"/>
            <w:r w:rsidRPr="008660BA">
              <w:rPr>
                <w:rFonts w:cs="Times New Roman"/>
                <w:sz w:val="20"/>
                <w:szCs w:val="20"/>
              </w:rPr>
              <w:t>самоспасателя</w:t>
            </w:r>
            <w:proofErr w:type="spellEnd"/>
            <w:r w:rsidRPr="008660BA">
              <w:rPr>
                <w:rFonts w:cs="Times New Roman"/>
                <w:sz w:val="20"/>
                <w:szCs w:val="20"/>
              </w:rPr>
              <w:t xml:space="preserve"> входит</w:t>
            </w:r>
            <w:r w:rsidRPr="008660BA">
              <w:rPr>
                <w:sz w:val="20"/>
                <w:szCs w:val="20"/>
              </w:rPr>
              <w:t xml:space="preserve"> </w:t>
            </w:r>
            <w:r w:rsidRPr="008660BA">
              <w:rPr>
                <w:rFonts w:cs="Times New Roman"/>
                <w:sz w:val="20"/>
                <w:szCs w:val="20"/>
              </w:rPr>
              <w:t xml:space="preserve">капюшон со смотровым окном, полумаской и комбинированные фильтры. Капюшон имеет внутреннюю систему </w:t>
            </w:r>
            <w:proofErr w:type="spellStart"/>
            <w:r w:rsidRPr="008660BA">
              <w:rPr>
                <w:rFonts w:cs="Times New Roman"/>
                <w:sz w:val="20"/>
                <w:szCs w:val="20"/>
              </w:rPr>
              <w:t>самонатяжения</w:t>
            </w:r>
            <w:proofErr w:type="spellEnd"/>
            <w:r w:rsidRPr="008660BA">
              <w:rPr>
                <w:rFonts w:cs="Times New Roman"/>
                <w:sz w:val="20"/>
                <w:szCs w:val="20"/>
              </w:rPr>
              <w:t xml:space="preserve"> оголовья.</w:t>
            </w:r>
            <w:r w:rsidR="00C16992">
              <w:rPr>
                <w:rFonts w:cs="Times New Roman"/>
                <w:sz w:val="20"/>
                <w:szCs w:val="20"/>
              </w:rPr>
              <w:t xml:space="preserve"> </w:t>
            </w:r>
            <w:r w:rsidRPr="008660BA">
              <w:rPr>
                <w:rFonts w:cs="Times New Roman"/>
                <w:sz w:val="20"/>
                <w:szCs w:val="20"/>
              </w:rPr>
              <w:t xml:space="preserve">Капюшон и фильтры </w:t>
            </w:r>
            <w:proofErr w:type="spellStart"/>
            <w:r w:rsidRPr="008660BA">
              <w:rPr>
                <w:rFonts w:cs="Times New Roman"/>
                <w:sz w:val="20"/>
                <w:szCs w:val="20"/>
              </w:rPr>
              <w:t>самоспасателя</w:t>
            </w:r>
            <w:proofErr w:type="spellEnd"/>
            <w:r w:rsidRPr="008660BA">
              <w:rPr>
                <w:rFonts w:cs="Times New Roman"/>
                <w:sz w:val="20"/>
                <w:szCs w:val="20"/>
              </w:rPr>
              <w:t xml:space="preserve"> при использовании не ограничивают подвижность головы и шеи. </w:t>
            </w:r>
            <w:proofErr w:type="spellStart"/>
            <w:r w:rsidRPr="008660BA">
              <w:rPr>
                <w:rFonts w:cs="Times New Roman"/>
                <w:sz w:val="20"/>
                <w:szCs w:val="20"/>
              </w:rPr>
              <w:t>Самоспасатель</w:t>
            </w:r>
            <w:proofErr w:type="spellEnd"/>
            <w:r w:rsidRPr="008660BA">
              <w:rPr>
                <w:rFonts w:cs="Times New Roman"/>
                <w:sz w:val="20"/>
                <w:szCs w:val="20"/>
              </w:rPr>
              <w:t xml:space="preserve"> поставляется в герметичной упаковке.</w:t>
            </w:r>
          </w:p>
        </w:tc>
        <w:tc>
          <w:tcPr>
            <w:tcW w:w="580" w:type="pct"/>
            <w:vAlign w:val="center"/>
          </w:tcPr>
          <w:p w14:paraId="67935765" w14:textId="1EEE8256" w:rsidR="00835677" w:rsidRPr="008660BA" w:rsidRDefault="00835677" w:rsidP="00C16992">
            <w:pPr>
              <w:jc w:val="center"/>
              <w:rPr>
                <w:rFonts w:cs="Times New Roman"/>
                <w:sz w:val="20"/>
                <w:szCs w:val="20"/>
              </w:rPr>
            </w:pPr>
          </w:p>
        </w:tc>
        <w:tc>
          <w:tcPr>
            <w:tcW w:w="581" w:type="pct"/>
            <w:vAlign w:val="center"/>
          </w:tcPr>
          <w:p w14:paraId="734167E6" w14:textId="12FEF5D3"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00AE012B" w14:textId="77777777" w:rsidR="00835677" w:rsidRPr="0051428C" w:rsidRDefault="00835677" w:rsidP="00C16992">
            <w:pPr>
              <w:jc w:val="center"/>
              <w:rPr>
                <w:rFonts w:cs="Times New Roman"/>
                <w:sz w:val="20"/>
                <w:szCs w:val="20"/>
              </w:rPr>
            </w:pPr>
          </w:p>
        </w:tc>
        <w:tc>
          <w:tcPr>
            <w:tcW w:w="418" w:type="pct"/>
            <w:vMerge/>
            <w:vAlign w:val="center"/>
          </w:tcPr>
          <w:p w14:paraId="5CD6227D" w14:textId="77777777" w:rsidR="00835677" w:rsidRPr="0051428C" w:rsidRDefault="00835677" w:rsidP="00C16992">
            <w:pPr>
              <w:jc w:val="center"/>
              <w:rPr>
                <w:rFonts w:cs="Times New Roman"/>
                <w:sz w:val="20"/>
                <w:szCs w:val="20"/>
              </w:rPr>
            </w:pPr>
          </w:p>
        </w:tc>
      </w:tr>
      <w:tr w:rsidR="00835677" w:rsidRPr="0051428C" w14:paraId="536468EA" w14:textId="16C5B9BE" w:rsidTr="00C16992">
        <w:trPr>
          <w:trHeight w:val="20"/>
        </w:trPr>
        <w:tc>
          <w:tcPr>
            <w:tcW w:w="736" w:type="pct"/>
            <w:vMerge/>
            <w:vAlign w:val="center"/>
          </w:tcPr>
          <w:p w14:paraId="583F1260" w14:textId="77777777" w:rsidR="00835677" w:rsidRPr="008660BA" w:rsidRDefault="00835677" w:rsidP="00C16992">
            <w:pPr>
              <w:jc w:val="center"/>
              <w:rPr>
                <w:rFonts w:cs="Times New Roman"/>
                <w:sz w:val="20"/>
                <w:szCs w:val="20"/>
              </w:rPr>
            </w:pPr>
          </w:p>
        </w:tc>
        <w:tc>
          <w:tcPr>
            <w:tcW w:w="1134" w:type="pct"/>
            <w:vAlign w:val="center"/>
          </w:tcPr>
          <w:p w14:paraId="06B0C30C" w14:textId="26F4483A" w:rsidR="00835677" w:rsidRPr="008660BA" w:rsidRDefault="00835677" w:rsidP="00C16992">
            <w:pPr>
              <w:jc w:val="both"/>
              <w:rPr>
                <w:rFonts w:cs="Times New Roman"/>
                <w:sz w:val="20"/>
                <w:szCs w:val="20"/>
              </w:rPr>
            </w:pPr>
            <w:r w:rsidRPr="008660BA">
              <w:rPr>
                <w:rFonts w:cs="Times New Roman"/>
                <w:sz w:val="20"/>
                <w:szCs w:val="20"/>
              </w:rPr>
              <w:t>Врем</w:t>
            </w:r>
            <w:r w:rsidR="00CF07F2">
              <w:rPr>
                <w:rFonts w:cs="Times New Roman"/>
                <w:sz w:val="20"/>
                <w:szCs w:val="20"/>
              </w:rPr>
              <w:t>я</w:t>
            </w:r>
            <w:r w:rsidRPr="008660BA">
              <w:rPr>
                <w:rFonts w:cs="Times New Roman"/>
                <w:sz w:val="20"/>
                <w:szCs w:val="20"/>
              </w:rPr>
              <w:t xml:space="preserve"> защитного действия универсального фильтрующего малогабаритного </w:t>
            </w:r>
            <w:proofErr w:type="spellStart"/>
            <w:r w:rsidRPr="008660BA">
              <w:rPr>
                <w:rFonts w:cs="Times New Roman"/>
                <w:sz w:val="20"/>
                <w:szCs w:val="20"/>
              </w:rPr>
              <w:t>самоспасателя</w:t>
            </w:r>
            <w:proofErr w:type="spellEnd"/>
          </w:p>
        </w:tc>
        <w:tc>
          <w:tcPr>
            <w:tcW w:w="1134" w:type="pct"/>
            <w:vAlign w:val="center"/>
          </w:tcPr>
          <w:p w14:paraId="4637527D" w14:textId="4214501A" w:rsidR="00835677" w:rsidRPr="008660BA" w:rsidRDefault="00835677" w:rsidP="00C16992">
            <w:pPr>
              <w:jc w:val="center"/>
              <w:rPr>
                <w:rFonts w:cs="Times New Roman"/>
                <w:sz w:val="20"/>
                <w:szCs w:val="20"/>
              </w:rPr>
            </w:pPr>
            <w:r w:rsidRPr="008660BA">
              <w:rPr>
                <w:rFonts w:cs="Times New Roman"/>
                <w:sz w:val="20"/>
                <w:szCs w:val="20"/>
              </w:rPr>
              <w:t>≥ 15</w:t>
            </w:r>
          </w:p>
        </w:tc>
        <w:tc>
          <w:tcPr>
            <w:tcW w:w="580" w:type="pct"/>
            <w:vAlign w:val="center"/>
          </w:tcPr>
          <w:p w14:paraId="5FC53F14" w14:textId="555A9D45" w:rsidR="00835677" w:rsidRPr="008660BA" w:rsidRDefault="00835677" w:rsidP="00C16992">
            <w:pPr>
              <w:jc w:val="center"/>
              <w:rPr>
                <w:rFonts w:cs="Times New Roman"/>
                <w:sz w:val="20"/>
                <w:szCs w:val="20"/>
              </w:rPr>
            </w:pPr>
            <w:r w:rsidRPr="008660BA">
              <w:rPr>
                <w:rFonts w:cs="Times New Roman"/>
                <w:sz w:val="20"/>
                <w:szCs w:val="20"/>
              </w:rPr>
              <w:t>Минута</w:t>
            </w:r>
          </w:p>
        </w:tc>
        <w:tc>
          <w:tcPr>
            <w:tcW w:w="581" w:type="pct"/>
            <w:vAlign w:val="center"/>
          </w:tcPr>
          <w:p w14:paraId="41D268E2" w14:textId="727C576C"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0646719D" w14:textId="77777777" w:rsidR="00835677" w:rsidRPr="0051428C" w:rsidRDefault="00835677" w:rsidP="00C16992">
            <w:pPr>
              <w:jc w:val="center"/>
              <w:rPr>
                <w:rFonts w:cs="Times New Roman"/>
                <w:sz w:val="20"/>
                <w:szCs w:val="20"/>
              </w:rPr>
            </w:pPr>
          </w:p>
        </w:tc>
        <w:tc>
          <w:tcPr>
            <w:tcW w:w="418" w:type="pct"/>
            <w:vMerge/>
            <w:vAlign w:val="center"/>
          </w:tcPr>
          <w:p w14:paraId="3A736B04" w14:textId="77777777" w:rsidR="00835677" w:rsidRPr="0051428C" w:rsidRDefault="00835677" w:rsidP="00C16992">
            <w:pPr>
              <w:jc w:val="center"/>
              <w:rPr>
                <w:rFonts w:cs="Times New Roman"/>
                <w:sz w:val="20"/>
                <w:szCs w:val="20"/>
              </w:rPr>
            </w:pPr>
          </w:p>
        </w:tc>
      </w:tr>
      <w:tr w:rsidR="00835677" w:rsidRPr="0051428C" w14:paraId="2E29D485" w14:textId="7821E2D5" w:rsidTr="00C16992">
        <w:trPr>
          <w:trHeight w:val="20"/>
        </w:trPr>
        <w:tc>
          <w:tcPr>
            <w:tcW w:w="736" w:type="pct"/>
            <w:vMerge/>
            <w:vAlign w:val="center"/>
          </w:tcPr>
          <w:p w14:paraId="397208CB" w14:textId="53816EBC" w:rsidR="00835677" w:rsidRPr="008660BA" w:rsidRDefault="00835677" w:rsidP="00C16992">
            <w:pPr>
              <w:jc w:val="center"/>
              <w:rPr>
                <w:rFonts w:cs="Times New Roman"/>
                <w:b/>
                <w:sz w:val="20"/>
                <w:szCs w:val="20"/>
              </w:rPr>
            </w:pPr>
          </w:p>
        </w:tc>
        <w:tc>
          <w:tcPr>
            <w:tcW w:w="1134" w:type="pct"/>
            <w:vAlign w:val="center"/>
          </w:tcPr>
          <w:p w14:paraId="66C82365" w14:textId="27820F8B" w:rsidR="00835677" w:rsidRPr="008660BA" w:rsidRDefault="00835677" w:rsidP="00C16992">
            <w:pPr>
              <w:jc w:val="both"/>
              <w:rPr>
                <w:rFonts w:cs="Times New Roman"/>
                <w:sz w:val="20"/>
                <w:szCs w:val="20"/>
              </w:rPr>
            </w:pPr>
            <w:r w:rsidRPr="008660BA">
              <w:rPr>
                <w:rFonts w:cs="Times New Roman"/>
                <w:b/>
                <w:sz w:val="20"/>
                <w:szCs w:val="20"/>
              </w:rPr>
              <w:t>Средства для оказания медицинской помощи (аптечка автомобильная)</w:t>
            </w:r>
          </w:p>
        </w:tc>
        <w:tc>
          <w:tcPr>
            <w:tcW w:w="1134" w:type="pct"/>
            <w:vAlign w:val="center"/>
          </w:tcPr>
          <w:p w14:paraId="2702B6C1" w14:textId="62735C11" w:rsidR="00835677" w:rsidRPr="008660BA" w:rsidRDefault="00835677" w:rsidP="00C16992">
            <w:pPr>
              <w:jc w:val="center"/>
              <w:rPr>
                <w:rFonts w:cs="Times New Roman"/>
                <w:sz w:val="20"/>
                <w:szCs w:val="20"/>
              </w:rPr>
            </w:pPr>
            <w:r w:rsidRPr="008660BA">
              <w:rPr>
                <w:rFonts w:cs="Times New Roman"/>
                <w:sz w:val="20"/>
                <w:szCs w:val="20"/>
              </w:rPr>
              <w:t>2</w:t>
            </w:r>
          </w:p>
        </w:tc>
        <w:tc>
          <w:tcPr>
            <w:tcW w:w="580" w:type="pct"/>
            <w:vAlign w:val="center"/>
          </w:tcPr>
          <w:p w14:paraId="22D387E6" w14:textId="66D08098"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04983F12" w14:textId="05A4B89F"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1585EF7E" w14:textId="77777777" w:rsidR="00835677" w:rsidRPr="0051428C" w:rsidRDefault="00835677" w:rsidP="00C16992">
            <w:pPr>
              <w:jc w:val="center"/>
              <w:rPr>
                <w:rFonts w:cs="Times New Roman"/>
                <w:sz w:val="20"/>
                <w:szCs w:val="20"/>
              </w:rPr>
            </w:pPr>
          </w:p>
        </w:tc>
        <w:tc>
          <w:tcPr>
            <w:tcW w:w="418" w:type="pct"/>
            <w:vMerge/>
            <w:vAlign w:val="center"/>
          </w:tcPr>
          <w:p w14:paraId="4707F16D" w14:textId="77777777" w:rsidR="00835677" w:rsidRPr="0051428C" w:rsidRDefault="00835677" w:rsidP="00C16992">
            <w:pPr>
              <w:jc w:val="center"/>
              <w:rPr>
                <w:rFonts w:cs="Times New Roman"/>
                <w:sz w:val="20"/>
                <w:szCs w:val="20"/>
              </w:rPr>
            </w:pPr>
          </w:p>
        </w:tc>
      </w:tr>
      <w:tr w:rsidR="00835677" w:rsidRPr="0051428C" w14:paraId="2E5146E4" w14:textId="774979AF" w:rsidTr="00C16992">
        <w:trPr>
          <w:trHeight w:val="20"/>
        </w:trPr>
        <w:tc>
          <w:tcPr>
            <w:tcW w:w="736" w:type="pct"/>
            <w:vMerge/>
            <w:vAlign w:val="center"/>
          </w:tcPr>
          <w:p w14:paraId="15CAB3F5" w14:textId="3FCB734D" w:rsidR="00835677" w:rsidRPr="008660BA" w:rsidRDefault="00835677" w:rsidP="00C16992">
            <w:pPr>
              <w:jc w:val="center"/>
              <w:rPr>
                <w:rFonts w:cs="Times New Roman"/>
                <w:b/>
                <w:sz w:val="20"/>
                <w:szCs w:val="20"/>
              </w:rPr>
            </w:pPr>
          </w:p>
        </w:tc>
        <w:tc>
          <w:tcPr>
            <w:tcW w:w="1134" w:type="pct"/>
            <w:vAlign w:val="center"/>
          </w:tcPr>
          <w:p w14:paraId="1C6675FA" w14:textId="7B1314A1" w:rsidR="00835677" w:rsidRPr="008660BA" w:rsidRDefault="00835677" w:rsidP="00C16992">
            <w:pPr>
              <w:jc w:val="both"/>
              <w:rPr>
                <w:rFonts w:cs="Times New Roman"/>
                <w:sz w:val="20"/>
                <w:szCs w:val="20"/>
              </w:rPr>
            </w:pPr>
            <w:r w:rsidRPr="008660BA">
              <w:rPr>
                <w:rFonts w:cs="Times New Roman"/>
                <w:b/>
                <w:sz w:val="20"/>
                <w:szCs w:val="20"/>
              </w:rPr>
              <w:t>Лопата</w:t>
            </w:r>
          </w:p>
        </w:tc>
        <w:tc>
          <w:tcPr>
            <w:tcW w:w="1134" w:type="pct"/>
            <w:vAlign w:val="center"/>
          </w:tcPr>
          <w:p w14:paraId="21C8C599" w14:textId="7E9FED0F" w:rsidR="00835677" w:rsidRPr="008660BA" w:rsidRDefault="00835677" w:rsidP="00C16992">
            <w:pPr>
              <w:jc w:val="center"/>
              <w:rPr>
                <w:rFonts w:cs="Times New Roman"/>
                <w:sz w:val="20"/>
                <w:szCs w:val="20"/>
              </w:rPr>
            </w:pPr>
            <w:r w:rsidRPr="008660BA">
              <w:rPr>
                <w:rFonts w:cs="Times New Roman"/>
                <w:sz w:val="20"/>
                <w:szCs w:val="20"/>
              </w:rPr>
              <w:t>5</w:t>
            </w:r>
          </w:p>
        </w:tc>
        <w:tc>
          <w:tcPr>
            <w:tcW w:w="580" w:type="pct"/>
            <w:vAlign w:val="center"/>
          </w:tcPr>
          <w:p w14:paraId="3AAE1BE9" w14:textId="61944DAA"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39DEE6C2" w14:textId="37E47E10"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41376F2B" w14:textId="77777777" w:rsidR="00835677" w:rsidRPr="0051428C" w:rsidRDefault="00835677" w:rsidP="00C16992">
            <w:pPr>
              <w:jc w:val="center"/>
              <w:rPr>
                <w:rFonts w:cs="Times New Roman"/>
                <w:sz w:val="20"/>
                <w:szCs w:val="20"/>
              </w:rPr>
            </w:pPr>
          </w:p>
        </w:tc>
        <w:tc>
          <w:tcPr>
            <w:tcW w:w="418" w:type="pct"/>
            <w:vMerge/>
            <w:vAlign w:val="center"/>
          </w:tcPr>
          <w:p w14:paraId="58CE29AE" w14:textId="77777777" w:rsidR="00835677" w:rsidRPr="0051428C" w:rsidRDefault="00835677" w:rsidP="00C16992">
            <w:pPr>
              <w:jc w:val="center"/>
              <w:rPr>
                <w:rFonts w:cs="Times New Roman"/>
                <w:sz w:val="20"/>
                <w:szCs w:val="20"/>
              </w:rPr>
            </w:pPr>
          </w:p>
        </w:tc>
      </w:tr>
      <w:tr w:rsidR="00835677" w:rsidRPr="0051428C" w14:paraId="7FCEF664" w14:textId="09253409" w:rsidTr="00C16992">
        <w:trPr>
          <w:trHeight w:val="20"/>
        </w:trPr>
        <w:tc>
          <w:tcPr>
            <w:tcW w:w="736" w:type="pct"/>
            <w:vMerge/>
            <w:vAlign w:val="center"/>
          </w:tcPr>
          <w:p w14:paraId="7F19572A" w14:textId="77777777" w:rsidR="00835677" w:rsidRPr="008660BA" w:rsidRDefault="00835677" w:rsidP="00C16992">
            <w:pPr>
              <w:jc w:val="center"/>
              <w:rPr>
                <w:rFonts w:cs="Times New Roman"/>
                <w:b/>
                <w:sz w:val="20"/>
                <w:szCs w:val="20"/>
              </w:rPr>
            </w:pPr>
          </w:p>
        </w:tc>
        <w:tc>
          <w:tcPr>
            <w:tcW w:w="1134" w:type="pct"/>
            <w:vAlign w:val="center"/>
          </w:tcPr>
          <w:p w14:paraId="0A31EB42" w14:textId="753589CE" w:rsidR="00835677" w:rsidRPr="008660BA" w:rsidRDefault="00835677" w:rsidP="00C16992">
            <w:pPr>
              <w:jc w:val="both"/>
              <w:rPr>
                <w:rFonts w:cs="Times New Roman"/>
                <w:sz w:val="20"/>
                <w:szCs w:val="20"/>
              </w:rPr>
            </w:pPr>
            <w:r w:rsidRPr="008660BA">
              <w:rPr>
                <w:rFonts w:cs="Times New Roman"/>
                <w:sz w:val="20"/>
                <w:szCs w:val="20"/>
              </w:rPr>
              <w:t>Описание лопаты</w:t>
            </w:r>
          </w:p>
        </w:tc>
        <w:tc>
          <w:tcPr>
            <w:tcW w:w="1134" w:type="pct"/>
            <w:vAlign w:val="center"/>
          </w:tcPr>
          <w:p w14:paraId="381B0657" w14:textId="3E23E963" w:rsidR="00835677" w:rsidRPr="008660BA" w:rsidRDefault="00835677" w:rsidP="00C16992">
            <w:pPr>
              <w:jc w:val="center"/>
              <w:rPr>
                <w:rFonts w:cs="Times New Roman"/>
                <w:sz w:val="20"/>
                <w:szCs w:val="20"/>
              </w:rPr>
            </w:pPr>
            <w:r w:rsidRPr="008660BA">
              <w:rPr>
                <w:rFonts w:cs="Times New Roman"/>
                <w:sz w:val="20"/>
                <w:szCs w:val="20"/>
              </w:rPr>
              <w:t>Лопата с черенком и заостренной рабочей частью</w:t>
            </w:r>
          </w:p>
        </w:tc>
        <w:tc>
          <w:tcPr>
            <w:tcW w:w="580" w:type="pct"/>
            <w:vAlign w:val="center"/>
          </w:tcPr>
          <w:p w14:paraId="53733662" w14:textId="77777777" w:rsidR="00835677" w:rsidRPr="008660BA" w:rsidRDefault="00835677" w:rsidP="00C16992">
            <w:pPr>
              <w:jc w:val="center"/>
              <w:rPr>
                <w:rFonts w:cs="Times New Roman"/>
                <w:sz w:val="20"/>
                <w:szCs w:val="20"/>
              </w:rPr>
            </w:pPr>
          </w:p>
        </w:tc>
        <w:tc>
          <w:tcPr>
            <w:tcW w:w="581" w:type="pct"/>
            <w:vAlign w:val="center"/>
          </w:tcPr>
          <w:p w14:paraId="4AF2F532" w14:textId="44718E77" w:rsidR="00835677" w:rsidRPr="008660BA" w:rsidRDefault="00835677" w:rsidP="00C16992">
            <w:pPr>
              <w:jc w:val="center"/>
              <w:rPr>
                <w:rFonts w:cs="Times New Roman"/>
                <w:sz w:val="20"/>
                <w:szCs w:val="20"/>
              </w:rPr>
            </w:pPr>
          </w:p>
        </w:tc>
        <w:tc>
          <w:tcPr>
            <w:tcW w:w="417" w:type="pct"/>
            <w:vMerge/>
            <w:vAlign w:val="center"/>
          </w:tcPr>
          <w:p w14:paraId="407409C6" w14:textId="77777777" w:rsidR="00835677" w:rsidRPr="0051428C" w:rsidRDefault="00835677" w:rsidP="00C16992">
            <w:pPr>
              <w:jc w:val="center"/>
              <w:rPr>
                <w:rFonts w:cs="Times New Roman"/>
                <w:sz w:val="20"/>
                <w:szCs w:val="20"/>
              </w:rPr>
            </w:pPr>
          </w:p>
        </w:tc>
        <w:tc>
          <w:tcPr>
            <w:tcW w:w="418" w:type="pct"/>
            <w:vMerge/>
            <w:vAlign w:val="center"/>
          </w:tcPr>
          <w:p w14:paraId="7349F503" w14:textId="77777777" w:rsidR="00835677" w:rsidRPr="0051428C" w:rsidRDefault="00835677" w:rsidP="00C16992">
            <w:pPr>
              <w:jc w:val="center"/>
              <w:rPr>
                <w:rFonts w:cs="Times New Roman"/>
                <w:sz w:val="20"/>
                <w:szCs w:val="20"/>
              </w:rPr>
            </w:pPr>
          </w:p>
        </w:tc>
      </w:tr>
      <w:tr w:rsidR="00835677" w:rsidRPr="0051428C" w14:paraId="48C7CB31" w14:textId="5FB907D1" w:rsidTr="00C16992">
        <w:trPr>
          <w:trHeight w:val="20"/>
        </w:trPr>
        <w:tc>
          <w:tcPr>
            <w:tcW w:w="736" w:type="pct"/>
            <w:vMerge/>
            <w:vAlign w:val="center"/>
          </w:tcPr>
          <w:p w14:paraId="7CCCD862" w14:textId="1CB0AF98" w:rsidR="00835677" w:rsidRPr="008660BA" w:rsidRDefault="00835677" w:rsidP="00C16992">
            <w:pPr>
              <w:jc w:val="center"/>
              <w:rPr>
                <w:rFonts w:cs="Times New Roman"/>
                <w:b/>
                <w:sz w:val="20"/>
                <w:szCs w:val="20"/>
              </w:rPr>
            </w:pPr>
          </w:p>
        </w:tc>
        <w:tc>
          <w:tcPr>
            <w:tcW w:w="1134" w:type="pct"/>
            <w:vAlign w:val="center"/>
          </w:tcPr>
          <w:p w14:paraId="599623FB" w14:textId="414D2765" w:rsidR="00835677" w:rsidRPr="008660BA" w:rsidRDefault="00835677" w:rsidP="00C16992">
            <w:pPr>
              <w:jc w:val="both"/>
              <w:rPr>
                <w:rFonts w:cs="Times New Roman"/>
                <w:sz w:val="20"/>
                <w:szCs w:val="20"/>
              </w:rPr>
            </w:pPr>
            <w:r w:rsidRPr="008660BA">
              <w:rPr>
                <w:rFonts w:cs="Times New Roman"/>
                <w:b/>
                <w:sz w:val="20"/>
                <w:szCs w:val="20"/>
              </w:rPr>
              <w:t>Топор-мотыга</w:t>
            </w:r>
          </w:p>
        </w:tc>
        <w:tc>
          <w:tcPr>
            <w:tcW w:w="1134" w:type="pct"/>
            <w:vAlign w:val="center"/>
          </w:tcPr>
          <w:p w14:paraId="6FEF421A" w14:textId="16E6A0D1" w:rsidR="00835677" w:rsidRPr="008660BA" w:rsidRDefault="00835677" w:rsidP="00C16992">
            <w:pPr>
              <w:jc w:val="center"/>
              <w:rPr>
                <w:rFonts w:cs="Times New Roman"/>
                <w:sz w:val="20"/>
                <w:szCs w:val="20"/>
              </w:rPr>
            </w:pPr>
            <w:r w:rsidRPr="008660BA">
              <w:rPr>
                <w:rFonts w:cs="Times New Roman"/>
                <w:sz w:val="20"/>
                <w:szCs w:val="20"/>
              </w:rPr>
              <w:t>2</w:t>
            </w:r>
          </w:p>
        </w:tc>
        <w:tc>
          <w:tcPr>
            <w:tcW w:w="580" w:type="pct"/>
            <w:vAlign w:val="center"/>
          </w:tcPr>
          <w:p w14:paraId="35F2745F" w14:textId="29D1C00D"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6C8BC524" w14:textId="25810A42"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443AAED6" w14:textId="77777777" w:rsidR="00835677" w:rsidRPr="0051428C" w:rsidRDefault="00835677" w:rsidP="00C16992">
            <w:pPr>
              <w:jc w:val="center"/>
              <w:rPr>
                <w:rFonts w:cs="Times New Roman"/>
                <w:sz w:val="20"/>
                <w:szCs w:val="20"/>
              </w:rPr>
            </w:pPr>
          </w:p>
        </w:tc>
        <w:tc>
          <w:tcPr>
            <w:tcW w:w="418" w:type="pct"/>
            <w:vMerge/>
            <w:vAlign w:val="center"/>
          </w:tcPr>
          <w:p w14:paraId="586DD8DB" w14:textId="77777777" w:rsidR="00835677" w:rsidRPr="0051428C" w:rsidRDefault="00835677" w:rsidP="00C16992">
            <w:pPr>
              <w:jc w:val="center"/>
              <w:rPr>
                <w:rFonts w:cs="Times New Roman"/>
                <w:sz w:val="20"/>
                <w:szCs w:val="20"/>
              </w:rPr>
            </w:pPr>
          </w:p>
        </w:tc>
      </w:tr>
      <w:tr w:rsidR="00835677" w:rsidRPr="0051428C" w14:paraId="75F85B1A" w14:textId="78B179C6" w:rsidTr="00C16992">
        <w:trPr>
          <w:trHeight w:val="20"/>
        </w:trPr>
        <w:tc>
          <w:tcPr>
            <w:tcW w:w="736" w:type="pct"/>
            <w:vMerge/>
            <w:vAlign w:val="center"/>
          </w:tcPr>
          <w:p w14:paraId="33CAF86F" w14:textId="77777777" w:rsidR="00835677" w:rsidRPr="008660BA" w:rsidRDefault="00835677" w:rsidP="00C16992">
            <w:pPr>
              <w:jc w:val="center"/>
              <w:rPr>
                <w:rFonts w:cs="Times New Roman"/>
                <w:b/>
                <w:sz w:val="20"/>
                <w:szCs w:val="20"/>
              </w:rPr>
            </w:pPr>
          </w:p>
        </w:tc>
        <w:tc>
          <w:tcPr>
            <w:tcW w:w="1134" w:type="pct"/>
            <w:vAlign w:val="center"/>
          </w:tcPr>
          <w:p w14:paraId="4350A3E4" w14:textId="32377DBC" w:rsidR="00835677" w:rsidRPr="008660BA" w:rsidRDefault="00835677" w:rsidP="00C16992">
            <w:pPr>
              <w:jc w:val="both"/>
              <w:rPr>
                <w:rFonts w:cs="Times New Roman"/>
                <w:sz w:val="20"/>
                <w:szCs w:val="20"/>
              </w:rPr>
            </w:pPr>
            <w:r w:rsidRPr="008660BA">
              <w:rPr>
                <w:rFonts w:cs="Times New Roman"/>
                <w:sz w:val="20"/>
                <w:szCs w:val="20"/>
              </w:rPr>
              <w:t>Описание топора-мотыги</w:t>
            </w:r>
          </w:p>
        </w:tc>
        <w:tc>
          <w:tcPr>
            <w:tcW w:w="1134" w:type="pct"/>
            <w:vAlign w:val="center"/>
          </w:tcPr>
          <w:p w14:paraId="07AC3EF8" w14:textId="1C0E84C4" w:rsidR="00835677" w:rsidRPr="008660BA" w:rsidRDefault="00835677" w:rsidP="00C16992">
            <w:pPr>
              <w:jc w:val="both"/>
              <w:rPr>
                <w:rFonts w:cs="Times New Roman"/>
                <w:sz w:val="20"/>
                <w:szCs w:val="20"/>
              </w:rPr>
            </w:pPr>
            <w:r w:rsidRPr="008660BA">
              <w:rPr>
                <w:rFonts w:cs="Times New Roman"/>
                <w:sz w:val="20"/>
                <w:szCs w:val="20"/>
              </w:rPr>
              <w:t xml:space="preserve">Топор-мотыга имеет два противоположных, взаимно перпендикулярных лезвия: нижнее лезвие - топора, верхнее лезвие - мотыги. Полотно топора-мотыги </w:t>
            </w:r>
            <w:r w:rsidR="00C16992">
              <w:rPr>
                <w:rFonts w:cs="Times New Roman"/>
                <w:sz w:val="20"/>
                <w:szCs w:val="20"/>
              </w:rPr>
              <w:t>-</w:t>
            </w:r>
            <w:r w:rsidRPr="008660BA">
              <w:rPr>
                <w:rFonts w:cs="Times New Roman"/>
                <w:sz w:val="20"/>
                <w:szCs w:val="20"/>
              </w:rPr>
              <w:t xml:space="preserve"> стальное, цельнометаллическое. Заостренные рабочие части заточены и термически обработаны. Незакаленные металлические части топора-мотыги покрыты порошковой краской.</w:t>
            </w:r>
          </w:p>
        </w:tc>
        <w:tc>
          <w:tcPr>
            <w:tcW w:w="580" w:type="pct"/>
            <w:vAlign w:val="center"/>
          </w:tcPr>
          <w:p w14:paraId="5EDA9004" w14:textId="77777777" w:rsidR="00835677" w:rsidRPr="008660BA" w:rsidRDefault="00835677" w:rsidP="00C16992">
            <w:pPr>
              <w:jc w:val="center"/>
              <w:rPr>
                <w:rFonts w:cs="Times New Roman"/>
                <w:sz w:val="20"/>
                <w:szCs w:val="20"/>
              </w:rPr>
            </w:pPr>
          </w:p>
        </w:tc>
        <w:tc>
          <w:tcPr>
            <w:tcW w:w="581" w:type="pct"/>
            <w:vAlign w:val="center"/>
          </w:tcPr>
          <w:p w14:paraId="1165F4BC" w14:textId="31673149" w:rsidR="00835677" w:rsidRPr="008660BA" w:rsidRDefault="00835677" w:rsidP="00C16992">
            <w:pPr>
              <w:jc w:val="center"/>
              <w:rPr>
                <w:rFonts w:cs="Times New Roman"/>
                <w:sz w:val="20"/>
                <w:szCs w:val="20"/>
              </w:rPr>
            </w:pPr>
          </w:p>
        </w:tc>
        <w:tc>
          <w:tcPr>
            <w:tcW w:w="417" w:type="pct"/>
            <w:vMerge/>
            <w:vAlign w:val="center"/>
          </w:tcPr>
          <w:p w14:paraId="5B74C796" w14:textId="77777777" w:rsidR="00835677" w:rsidRPr="0051428C" w:rsidRDefault="00835677" w:rsidP="00C16992">
            <w:pPr>
              <w:jc w:val="center"/>
              <w:rPr>
                <w:rFonts w:cs="Times New Roman"/>
                <w:sz w:val="20"/>
                <w:szCs w:val="20"/>
              </w:rPr>
            </w:pPr>
          </w:p>
        </w:tc>
        <w:tc>
          <w:tcPr>
            <w:tcW w:w="418" w:type="pct"/>
            <w:vMerge/>
            <w:vAlign w:val="center"/>
          </w:tcPr>
          <w:p w14:paraId="4B99A0C2" w14:textId="77777777" w:rsidR="00835677" w:rsidRPr="0051428C" w:rsidRDefault="00835677" w:rsidP="00C16992">
            <w:pPr>
              <w:jc w:val="center"/>
              <w:rPr>
                <w:rFonts w:cs="Times New Roman"/>
                <w:sz w:val="20"/>
                <w:szCs w:val="20"/>
              </w:rPr>
            </w:pPr>
          </w:p>
        </w:tc>
      </w:tr>
      <w:tr w:rsidR="00835677" w:rsidRPr="0051428C" w14:paraId="1F038B38" w14:textId="6C71DF87" w:rsidTr="00C16992">
        <w:trPr>
          <w:trHeight w:val="20"/>
        </w:trPr>
        <w:tc>
          <w:tcPr>
            <w:tcW w:w="736" w:type="pct"/>
            <w:vMerge/>
            <w:vAlign w:val="center"/>
          </w:tcPr>
          <w:p w14:paraId="00072560" w14:textId="77777777" w:rsidR="00835677" w:rsidRPr="008660BA" w:rsidRDefault="00835677" w:rsidP="00C16992">
            <w:pPr>
              <w:jc w:val="center"/>
              <w:rPr>
                <w:rFonts w:cs="Times New Roman"/>
                <w:b/>
                <w:sz w:val="20"/>
                <w:szCs w:val="20"/>
              </w:rPr>
            </w:pPr>
          </w:p>
        </w:tc>
        <w:tc>
          <w:tcPr>
            <w:tcW w:w="1134" w:type="pct"/>
            <w:vAlign w:val="center"/>
          </w:tcPr>
          <w:p w14:paraId="2D317FC9" w14:textId="4D9FD093" w:rsidR="00835677" w:rsidRPr="008660BA" w:rsidRDefault="00835677" w:rsidP="00C16992">
            <w:pPr>
              <w:jc w:val="both"/>
              <w:rPr>
                <w:rFonts w:cs="Times New Roman"/>
                <w:sz w:val="20"/>
                <w:szCs w:val="20"/>
              </w:rPr>
            </w:pPr>
            <w:r w:rsidRPr="008660BA">
              <w:rPr>
                <w:rFonts w:cs="Times New Roman"/>
                <w:sz w:val="20"/>
                <w:szCs w:val="20"/>
              </w:rPr>
              <w:t>Длина термически обработанной поверхности топора-мотыги</w:t>
            </w:r>
          </w:p>
        </w:tc>
        <w:tc>
          <w:tcPr>
            <w:tcW w:w="1134" w:type="pct"/>
            <w:vAlign w:val="center"/>
          </w:tcPr>
          <w:p w14:paraId="5F00066E" w14:textId="10CB2098" w:rsidR="00835677" w:rsidRPr="008660BA" w:rsidRDefault="00835677" w:rsidP="00C16992">
            <w:pPr>
              <w:jc w:val="center"/>
              <w:rPr>
                <w:rFonts w:cs="Times New Roman"/>
                <w:sz w:val="20"/>
                <w:szCs w:val="20"/>
              </w:rPr>
            </w:pPr>
            <w:r w:rsidRPr="008660BA">
              <w:rPr>
                <w:rFonts w:cs="Times New Roman"/>
                <w:sz w:val="20"/>
                <w:szCs w:val="20"/>
              </w:rPr>
              <w:t>≥ 15</w:t>
            </w:r>
          </w:p>
        </w:tc>
        <w:tc>
          <w:tcPr>
            <w:tcW w:w="580" w:type="pct"/>
            <w:vAlign w:val="center"/>
          </w:tcPr>
          <w:p w14:paraId="6787E360" w14:textId="120D5272"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065C2EA6" w14:textId="7B6459D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33CBB402" w14:textId="77777777" w:rsidR="00835677" w:rsidRPr="0051428C" w:rsidRDefault="00835677" w:rsidP="00C16992">
            <w:pPr>
              <w:jc w:val="center"/>
              <w:rPr>
                <w:rFonts w:cs="Times New Roman"/>
                <w:sz w:val="20"/>
                <w:szCs w:val="20"/>
              </w:rPr>
            </w:pPr>
          </w:p>
        </w:tc>
        <w:tc>
          <w:tcPr>
            <w:tcW w:w="418" w:type="pct"/>
            <w:vMerge/>
            <w:vAlign w:val="center"/>
          </w:tcPr>
          <w:p w14:paraId="679921C5" w14:textId="77777777" w:rsidR="00835677" w:rsidRPr="0051428C" w:rsidRDefault="00835677" w:rsidP="00C16992">
            <w:pPr>
              <w:jc w:val="center"/>
              <w:rPr>
                <w:rFonts w:cs="Times New Roman"/>
                <w:sz w:val="20"/>
                <w:szCs w:val="20"/>
              </w:rPr>
            </w:pPr>
          </w:p>
        </w:tc>
      </w:tr>
      <w:tr w:rsidR="00835677" w:rsidRPr="0051428C" w14:paraId="77A77E68" w14:textId="461F9C7D" w:rsidTr="00C16992">
        <w:trPr>
          <w:trHeight w:val="20"/>
        </w:trPr>
        <w:tc>
          <w:tcPr>
            <w:tcW w:w="736" w:type="pct"/>
            <w:vMerge/>
            <w:vAlign w:val="center"/>
          </w:tcPr>
          <w:p w14:paraId="4A496587" w14:textId="77777777" w:rsidR="00835677" w:rsidRPr="008660BA" w:rsidRDefault="00835677" w:rsidP="00C16992">
            <w:pPr>
              <w:jc w:val="center"/>
              <w:rPr>
                <w:rFonts w:cs="Times New Roman"/>
                <w:b/>
                <w:sz w:val="20"/>
                <w:szCs w:val="20"/>
              </w:rPr>
            </w:pPr>
          </w:p>
        </w:tc>
        <w:tc>
          <w:tcPr>
            <w:tcW w:w="1134" w:type="pct"/>
            <w:vAlign w:val="center"/>
          </w:tcPr>
          <w:p w14:paraId="7CC8C68E" w14:textId="36311F75" w:rsidR="00835677" w:rsidRPr="008660BA" w:rsidRDefault="00835677" w:rsidP="00C16992">
            <w:pPr>
              <w:jc w:val="both"/>
              <w:rPr>
                <w:rFonts w:cs="Times New Roman"/>
                <w:sz w:val="20"/>
                <w:szCs w:val="20"/>
              </w:rPr>
            </w:pPr>
            <w:r w:rsidRPr="008660BA">
              <w:rPr>
                <w:rFonts w:cs="Times New Roman"/>
                <w:sz w:val="20"/>
                <w:szCs w:val="20"/>
              </w:rPr>
              <w:t>Материал рукоятки топора-мотыги</w:t>
            </w:r>
          </w:p>
        </w:tc>
        <w:tc>
          <w:tcPr>
            <w:tcW w:w="1134" w:type="pct"/>
            <w:vAlign w:val="center"/>
          </w:tcPr>
          <w:p w14:paraId="3D761F9C" w14:textId="77777777" w:rsidR="00835677" w:rsidRPr="008660BA" w:rsidRDefault="00835677" w:rsidP="00C16992">
            <w:pPr>
              <w:jc w:val="both"/>
              <w:rPr>
                <w:rFonts w:cs="Times New Roman"/>
                <w:sz w:val="20"/>
                <w:szCs w:val="20"/>
              </w:rPr>
            </w:pPr>
            <w:r w:rsidRPr="008660BA">
              <w:rPr>
                <w:rFonts w:cs="Times New Roman"/>
                <w:sz w:val="20"/>
                <w:szCs w:val="20"/>
              </w:rPr>
              <w:t xml:space="preserve">древесина твёрдых лиственных пород без сучков, трещин и гнили </w:t>
            </w:r>
            <w:r w:rsidRPr="008660BA">
              <w:rPr>
                <w:rFonts w:cs="Times New Roman"/>
                <w:b/>
                <w:sz w:val="20"/>
                <w:szCs w:val="20"/>
                <w:u w:val="single"/>
              </w:rPr>
              <w:t>или</w:t>
            </w:r>
            <w:r w:rsidRPr="008660BA">
              <w:rPr>
                <w:rFonts w:cs="Times New Roman"/>
                <w:sz w:val="20"/>
                <w:szCs w:val="20"/>
              </w:rPr>
              <w:t xml:space="preserve"> ударопрочный, термостойкий стеклопластик</w:t>
            </w:r>
          </w:p>
        </w:tc>
        <w:tc>
          <w:tcPr>
            <w:tcW w:w="580" w:type="pct"/>
            <w:vAlign w:val="center"/>
          </w:tcPr>
          <w:p w14:paraId="17DE88FB" w14:textId="77777777" w:rsidR="00835677" w:rsidRPr="008660BA" w:rsidRDefault="00835677" w:rsidP="00C16992">
            <w:pPr>
              <w:jc w:val="center"/>
              <w:rPr>
                <w:rFonts w:cs="Times New Roman"/>
                <w:sz w:val="20"/>
                <w:szCs w:val="20"/>
              </w:rPr>
            </w:pPr>
          </w:p>
        </w:tc>
        <w:tc>
          <w:tcPr>
            <w:tcW w:w="581" w:type="pct"/>
            <w:vAlign w:val="center"/>
          </w:tcPr>
          <w:p w14:paraId="68D54B58" w14:textId="231F1B3B"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945EB7A" w14:textId="77777777" w:rsidR="00835677" w:rsidRPr="0051428C" w:rsidRDefault="00835677" w:rsidP="00C16992">
            <w:pPr>
              <w:jc w:val="center"/>
              <w:rPr>
                <w:rFonts w:cs="Times New Roman"/>
                <w:sz w:val="20"/>
                <w:szCs w:val="20"/>
              </w:rPr>
            </w:pPr>
          </w:p>
        </w:tc>
        <w:tc>
          <w:tcPr>
            <w:tcW w:w="418" w:type="pct"/>
            <w:vMerge/>
            <w:vAlign w:val="center"/>
          </w:tcPr>
          <w:p w14:paraId="45C3326A" w14:textId="77777777" w:rsidR="00835677" w:rsidRPr="0051428C" w:rsidRDefault="00835677" w:rsidP="00C16992">
            <w:pPr>
              <w:jc w:val="center"/>
              <w:rPr>
                <w:rFonts w:cs="Times New Roman"/>
                <w:sz w:val="20"/>
                <w:szCs w:val="20"/>
              </w:rPr>
            </w:pPr>
          </w:p>
        </w:tc>
      </w:tr>
      <w:tr w:rsidR="00835677" w:rsidRPr="0051428C" w14:paraId="198B47BB" w14:textId="4E185A58" w:rsidTr="00C16992">
        <w:trPr>
          <w:trHeight w:val="20"/>
        </w:trPr>
        <w:tc>
          <w:tcPr>
            <w:tcW w:w="736" w:type="pct"/>
            <w:vMerge/>
            <w:vAlign w:val="center"/>
          </w:tcPr>
          <w:p w14:paraId="6FA95AB5" w14:textId="77777777" w:rsidR="00835677" w:rsidRPr="008660BA" w:rsidRDefault="00835677" w:rsidP="00C16992">
            <w:pPr>
              <w:jc w:val="center"/>
              <w:rPr>
                <w:rFonts w:cs="Times New Roman"/>
                <w:b/>
                <w:sz w:val="20"/>
                <w:szCs w:val="20"/>
              </w:rPr>
            </w:pPr>
          </w:p>
        </w:tc>
        <w:tc>
          <w:tcPr>
            <w:tcW w:w="1134" w:type="pct"/>
            <w:vAlign w:val="center"/>
          </w:tcPr>
          <w:p w14:paraId="4F09C691" w14:textId="2A5F7E38" w:rsidR="00835677" w:rsidRPr="008660BA" w:rsidRDefault="00835677" w:rsidP="00C16992">
            <w:pPr>
              <w:jc w:val="both"/>
              <w:rPr>
                <w:rFonts w:cs="Times New Roman"/>
                <w:sz w:val="20"/>
                <w:szCs w:val="20"/>
              </w:rPr>
            </w:pPr>
            <w:r w:rsidRPr="008660BA">
              <w:rPr>
                <w:rFonts w:cs="Times New Roman"/>
                <w:sz w:val="20"/>
                <w:szCs w:val="20"/>
              </w:rPr>
              <w:t>Покрытие рукоятки топора-мотыги</w:t>
            </w:r>
          </w:p>
        </w:tc>
        <w:tc>
          <w:tcPr>
            <w:tcW w:w="1134" w:type="pct"/>
            <w:vAlign w:val="center"/>
          </w:tcPr>
          <w:p w14:paraId="45138969" w14:textId="77777777" w:rsidR="00835677" w:rsidRPr="008660BA" w:rsidRDefault="00835677" w:rsidP="00C16992">
            <w:pPr>
              <w:jc w:val="both"/>
              <w:rPr>
                <w:rFonts w:cs="Times New Roman"/>
                <w:sz w:val="20"/>
                <w:szCs w:val="20"/>
              </w:rPr>
            </w:pPr>
            <w:r w:rsidRPr="008660BA">
              <w:rPr>
                <w:rFonts w:cs="Times New Roman"/>
                <w:sz w:val="20"/>
                <w:szCs w:val="20"/>
              </w:rPr>
              <w:t xml:space="preserve">светлый лак </w:t>
            </w:r>
            <w:r w:rsidRPr="008660BA">
              <w:rPr>
                <w:rFonts w:cs="Times New Roman"/>
                <w:b/>
                <w:sz w:val="20"/>
                <w:szCs w:val="20"/>
                <w:u w:val="single"/>
              </w:rPr>
              <w:t>или</w:t>
            </w:r>
            <w:r w:rsidRPr="008660BA">
              <w:rPr>
                <w:rFonts w:cs="Times New Roman"/>
                <w:sz w:val="20"/>
                <w:szCs w:val="20"/>
              </w:rPr>
              <w:t xml:space="preserve"> </w:t>
            </w:r>
            <w:proofErr w:type="gramStart"/>
            <w:r w:rsidRPr="008660BA">
              <w:rPr>
                <w:rFonts w:cs="Times New Roman"/>
                <w:sz w:val="20"/>
                <w:szCs w:val="20"/>
              </w:rPr>
              <w:t>противоскользящее</w:t>
            </w:r>
            <w:proofErr w:type="gramEnd"/>
            <w:r w:rsidRPr="008660BA">
              <w:rPr>
                <w:rFonts w:cs="Times New Roman"/>
                <w:sz w:val="20"/>
                <w:szCs w:val="20"/>
              </w:rPr>
              <w:t xml:space="preserve"> резиновое</w:t>
            </w:r>
          </w:p>
        </w:tc>
        <w:tc>
          <w:tcPr>
            <w:tcW w:w="580" w:type="pct"/>
            <w:vAlign w:val="center"/>
          </w:tcPr>
          <w:p w14:paraId="7681C523" w14:textId="77777777" w:rsidR="00835677" w:rsidRPr="008660BA" w:rsidRDefault="00835677" w:rsidP="00C16992">
            <w:pPr>
              <w:jc w:val="center"/>
              <w:rPr>
                <w:rFonts w:cs="Times New Roman"/>
                <w:sz w:val="20"/>
                <w:szCs w:val="20"/>
              </w:rPr>
            </w:pPr>
          </w:p>
        </w:tc>
        <w:tc>
          <w:tcPr>
            <w:tcW w:w="581" w:type="pct"/>
            <w:vAlign w:val="center"/>
          </w:tcPr>
          <w:p w14:paraId="1043828D" w14:textId="53D7317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B8BA4D6" w14:textId="77777777" w:rsidR="00835677" w:rsidRPr="0051428C" w:rsidRDefault="00835677" w:rsidP="00C16992">
            <w:pPr>
              <w:jc w:val="center"/>
              <w:rPr>
                <w:rFonts w:cs="Times New Roman"/>
                <w:sz w:val="20"/>
                <w:szCs w:val="20"/>
              </w:rPr>
            </w:pPr>
          </w:p>
        </w:tc>
        <w:tc>
          <w:tcPr>
            <w:tcW w:w="418" w:type="pct"/>
            <w:vMerge/>
            <w:vAlign w:val="center"/>
          </w:tcPr>
          <w:p w14:paraId="174ED3CA" w14:textId="77777777" w:rsidR="00835677" w:rsidRPr="0051428C" w:rsidRDefault="00835677" w:rsidP="00C16992">
            <w:pPr>
              <w:jc w:val="center"/>
              <w:rPr>
                <w:rFonts w:cs="Times New Roman"/>
                <w:sz w:val="20"/>
                <w:szCs w:val="20"/>
              </w:rPr>
            </w:pPr>
          </w:p>
        </w:tc>
      </w:tr>
      <w:tr w:rsidR="00835677" w:rsidRPr="0051428C" w14:paraId="7ECF1558" w14:textId="405E381A" w:rsidTr="00C16992">
        <w:trPr>
          <w:trHeight w:val="20"/>
        </w:trPr>
        <w:tc>
          <w:tcPr>
            <w:tcW w:w="736" w:type="pct"/>
            <w:vMerge/>
            <w:vAlign w:val="center"/>
          </w:tcPr>
          <w:p w14:paraId="0F4B8875" w14:textId="77777777" w:rsidR="00835677" w:rsidRPr="008660BA" w:rsidRDefault="00835677" w:rsidP="00C16992">
            <w:pPr>
              <w:jc w:val="center"/>
              <w:rPr>
                <w:rFonts w:cs="Times New Roman"/>
                <w:b/>
                <w:sz w:val="20"/>
                <w:szCs w:val="20"/>
              </w:rPr>
            </w:pPr>
          </w:p>
        </w:tc>
        <w:tc>
          <w:tcPr>
            <w:tcW w:w="1134" w:type="pct"/>
            <w:vAlign w:val="center"/>
          </w:tcPr>
          <w:p w14:paraId="5FBEBAD5" w14:textId="360836C9" w:rsidR="00835677" w:rsidRPr="008660BA" w:rsidRDefault="00835677" w:rsidP="00C16992">
            <w:pPr>
              <w:jc w:val="both"/>
              <w:rPr>
                <w:rFonts w:cs="Times New Roman"/>
                <w:sz w:val="20"/>
                <w:szCs w:val="20"/>
              </w:rPr>
            </w:pPr>
            <w:r w:rsidRPr="008660BA">
              <w:rPr>
                <w:rFonts w:cs="Times New Roman"/>
                <w:color w:val="000000"/>
                <w:sz w:val="20"/>
                <w:szCs w:val="20"/>
                <w:shd w:val="clear" w:color="auto" w:fill="FFFFFF"/>
              </w:rPr>
              <w:t>Длина топора-мотыги</w:t>
            </w:r>
          </w:p>
        </w:tc>
        <w:tc>
          <w:tcPr>
            <w:tcW w:w="1134" w:type="pct"/>
            <w:vAlign w:val="center"/>
          </w:tcPr>
          <w:p w14:paraId="62BCC499" w14:textId="4157DC20" w:rsidR="00835677" w:rsidRPr="008660BA" w:rsidRDefault="00835677" w:rsidP="00C16992">
            <w:pPr>
              <w:jc w:val="center"/>
              <w:rPr>
                <w:rFonts w:cs="Times New Roman"/>
                <w:sz w:val="20"/>
                <w:szCs w:val="20"/>
              </w:rPr>
            </w:pPr>
            <w:r w:rsidRPr="008660BA">
              <w:rPr>
                <w:rFonts w:cs="Times New Roman"/>
                <w:color w:val="000000"/>
                <w:sz w:val="20"/>
                <w:szCs w:val="20"/>
                <w:shd w:val="clear" w:color="auto" w:fill="FFFFFF"/>
              </w:rPr>
              <w:t>≥ 890</w:t>
            </w:r>
          </w:p>
        </w:tc>
        <w:tc>
          <w:tcPr>
            <w:tcW w:w="580" w:type="pct"/>
            <w:vAlign w:val="center"/>
          </w:tcPr>
          <w:p w14:paraId="7C02D48F" w14:textId="3B4DC6C3" w:rsidR="00835677" w:rsidRPr="008660BA" w:rsidRDefault="00835677" w:rsidP="00C16992">
            <w:pPr>
              <w:pStyle w:val="a9"/>
              <w:jc w:val="center"/>
              <w:rPr>
                <w:rFonts w:ascii="Times New Roman" w:hAnsi="Times New Roman" w:cs="Times New Roman"/>
                <w:color w:val="000000"/>
              </w:rPr>
            </w:pPr>
            <w:r w:rsidRPr="008660BA">
              <w:rPr>
                <w:rFonts w:ascii="Times New Roman" w:hAnsi="Times New Roman" w:cs="Times New Roman"/>
              </w:rPr>
              <w:t>Миллиметр</w:t>
            </w:r>
          </w:p>
        </w:tc>
        <w:tc>
          <w:tcPr>
            <w:tcW w:w="581" w:type="pct"/>
            <w:vAlign w:val="center"/>
          </w:tcPr>
          <w:p w14:paraId="188DFC0D" w14:textId="0190C001" w:rsidR="00835677" w:rsidRPr="008660BA" w:rsidRDefault="00835677" w:rsidP="00C16992">
            <w:pPr>
              <w:pStyle w:val="a9"/>
              <w:jc w:val="center"/>
              <w:rPr>
                <w:rFonts w:ascii="Times New Roman" w:hAnsi="Times New Roman" w:cs="Times New Roman"/>
                <w:color w:val="000000"/>
              </w:rPr>
            </w:pPr>
            <w:r w:rsidRPr="008660BA">
              <w:rPr>
                <w:rFonts w:ascii="Times New Roman" w:hAnsi="Times New Roman" w:cs="Times New Roman"/>
              </w:rPr>
              <w:t xml:space="preserve">Участник закупки указывает в заявке </w:t>
            </w:r>
            <w:r w:rsidRPr="008660BA">
              <w:rPr>
                <w:rFonts w:ascii="Times New Roman" w:hAnsi="Times New Roman" w:cs="Times New Roman"/>
                <w:b/>
              </w:rPr>
              <w:t xml:space="preserve">конкретное </w:t>
            </w:r>
            <w:r w:rsidRPr="008660BA">
              <w:rPr>
                <w:rFonts w:ascii="Times New Roman" w:hAnsi="Times New Roman" w:cs="Times New Roman"/>
              </w:rPr>
              <w:t>значение характеристики</w:t>
            </w:r>
          </w:p>
        </w:tc>
        <w:tc>
          <w:tcPr>
            <w:tcW w:w="417" w:type="pct"/>
            <w:vMerge/>
            <w:vAlign w:val="center"/>
          </w:tcPr>
          <w:p w14:paraId="0F554C19" w14:textId="77777777" w:rsidR="00835677" w:rsidRPr="0051428C" w:rsidRDefault="00835677" w:rsidP="00C16992">
            <w:pPr>
              <w:pStyle w:val="a9"/>
              <w:jc w:val="center"/>
              <w:rPr>
                <w:rFonts w:ascii="Times New Roman" w:hAnsi="Times New Roman" w:cs="Times New Roman"/>
                <w:color w:val="000000"/>
              </w:rPr>
            </w:pPr>
          </w:p>
        </w:tc>
        <w:tc>
          <w:tcPr>
            <w:tcW w:w="418" w:type="pct"/>
            <w:vMerge/>
            <w:vAlign w:val="center"/>
          </w:tcPr>
          <w:p w14:paraId="799B18EE" w14:textId="77777777" w:rsidR="00835677" w:rsidRPr="0051428C" w:rsidRDefault="00835677" w:rsidP="00C16992">
            <w:pPr>
              <w:pStyle w:val="a9"/>
              <w:jc w:val="center"/>
              <w:rPr>
                <w:rFonts w:ascii="Times New Roman" w:hAnsi="Times New Roman" w:cs="Times New Roman"/>
                <w:color w:val="000000"/>
              </w:rPr>
            </w:pPr>
          </w:p>
        </w:tc>
      </w:tr>
      <w:tr w:rsidR="00835677" w:rsidRPr="0051428C" w14:paraId="0F3350ED" w14:textId="1BA4352A" w:rsidTr="00C16992">
        <w:trPr>
          <w:trHeight w:val="20"/>
        </w:trPr>
        <w:tc>
          <w:tcPr>
            <w:tcW w:w="736" w:type="pct"/>
            <w:vMerge/>
            <w:vAlign w:val="center"/>
          </w:tcPr>
          <w:p w14:paraId="34529428" w14:textId="77777777" w:rsidR="00835677" w:rsidRPr="008660BA" w:rsidRDefault="00835677" w:rsidP="00C16992">
            <w:pPr>
              <w:jc w:val="center"/>
              <w:rPr>
                <w:rFonts w:cs="Times New Roman"/>
                <w:b/>
                <w:sz w:val="20"/>
                <w:szCs w:val="20"/>
              </w:rPr>
            </w:pPr>
          </w:p>
        </w:tc>
        <w:tc>
          <w:tcPr>
            <w:tcW w:w="1134" w:type="pct"/>
            <w:vAlign w:val="center"/>
          </w:tcPr>
          <w:p w14:paraId="5F0A8C42" w14:textId="6BE15CD9" w:rsidR="00835677" w:rsidRPr="008660BA" w:rsidRDefault="00835677" w:rsidP="00C16992">
            <w:pPr>
              <w:jc w:val="both"/>
              <w:rPr>
                <w:rFonts w:cs="Times New Roman"/>
                <w:color w:val="000000"/>
                <w:sz w:val="20"/>
                <w:szCs w:val="20"/>
                <w:shd w:val="clear" w:color="auto" w:fill="FFFFFF"/>
              </w:rPr>
            </w:pPr>
            <w:r w:rsidRPr="008660BA">
              <w:rPr>
                <w:rFonts w:cs="Times New Roman"/>
                <w:color w:val="000000"/>
                <w:sz w:val="20"/>
                <w:szCs w:val="20"/>
                <w:shd w:val="clear" w:color="auto" w:fill="FFFFFF"/>
              </w:rPr>
              <w:t>Ширина топора-мотыги</w:t>
            </w:r>
          </w:p>
        </w:tc>
        <w:tc>
          <w:tcPr>
            <w:tcW w:w="1134" w:type="pct"/>
            <w:vAlign w:val="center"/>
          </w:tcPr>
          <w:p w14:paraId="32B3B5FD" w14:textId="742A9AC1" w:rsidR="00835677" w:rsidRPr="008660BA" w:rsidRDefault="00835677" w:rsidP="00C16992">
            <w:pPr>
              <w:pStyle w:val="a9"/>
              <w:jc w:val="center"/>
              <w:rPr>
                <w:rFonts w:ascii="Times New Roman" w:hAnsi="Times New Roman" w:cs="Times New Roman"/>
                <w:color w:val="000000"/>
              </w:rPr>
            </w:pPr>
            <w:r w:rsidRPr="008660BA">
              <w:rPr>
                <w:rFonts w:ascii="Times New Roman" w:hAnsi="Times New Roman" w:cs="Times New Roman"/>
                <w:color w:val="000000"/>
                <w:shd w:val="clear" w:color="auto" w:fill="FFFFFF"/>
              </w:rPr>
              <w:t>≥ 285</w:t>
            </w:r>
          </w:p>
        </w:tc>
        <w:tc>
          <w:tcPr>
            <w:tcW w:w="580" w:type="pct"/>
            <w:vAlign w:val="center"/>
          </w:tcPr>
          <w:p w14:paraId="335987F9" w14:textId="31CF0866" w:rsidR="00835677" w:rsidRPr="008660BA" w:rsidRDefault="00835677" w:rsidP="00C16992">
            <w:pPr>
              <w:pStyle w:val="a9"/>
              <w:jc w:val="center"/>
              <w:rPr>
                <w:rFonts w:ascii="Times New Roman" w:hAnsi="Times New Roman" w:cs="Times New Roman"/>
                <w:color w:val="000000"/>
              </w:rPr>
            </w:pPr>
            <w:r w:rsidRPr="008660BA">
              <w:rPr>
                <w:rFonts w:ascii="Times New Roman" w:hAnsi="Times New Roman" w:cs="Times New Roman"/>
              </w:rPr>
              <w:t>Миллиметр</w:t>
            </w:r>
          </w:p>
        </w:tc>
        <w:tc>
          <w:tcPr>
            <w:tcW w:w="581" w:type="pct"/>
            <w:vAlign w:val="center"/>
          </w:tcPr>
          <w:p w14:paraId="0CC225DD" w14:textId="292294D2" w:rsidR="00835677" w:rsidRPr="008660BA" w:rsidRDefault="00835677" w:rsidP="00C16992">
            <w:pPr>
              <w:pStyle w:val="a9"/>
              <w:jc w:val="center"/>
              <w:rPr>
                <w:rFonts w:ascii="Times New Roman" w:hAnsi="Times New Roman" w:cs="Times New Roman"/>
                <w:color w:val="000000"/>
              </w:rPr>
            </w:pPr>
            <w:r w:rsidRPr="008660BA">
              <w:rPr>
                <w:rFonts w:ascii="Times New Roman" w:hAnsi="Times New Roman" w:cs="Times New Roman"/>
              </w:rPr>
              <w:t xml:space="preserve">Участник закупки указывает в заявке </w:t>
            </w:r>
            <w:r w:rsidRPr="008660BA">
              <w:rPr>
                <w:rFonts w:ascii="Times New Roman" w:hAnsi="Times New Roman" w:cs="Times New Roman"/>
                <w:b/>
              </w:rPr>
              <w:t xml:space="preserve">конкретное </w:t>
            </w:r>
            <w:r w:rsidRPr="008660BA">
              <w:rPr>
                <w:rFonts w:ascii="Times New Roman" w:hAnsi="Times New Roman" w:cs="Times New Roman"/>
              </w:rPr>
              <w:t>значение характеристики</w:t>
            </w:r>
          </w:p>
        </w:tc>
        <w:tc>
          <w:tcPr>
            <w:tcW w:w="417" w:type="pct"/>
            <w:vMerge/>
            <w:vAlign w:val="center"/>
          </w:tcPr>
          <w:p w14:paraId="1647CAB4" w14:textId="77777777" w:rsidR="00835677" w:rsidRPr="0051428C" w:rsidRDefault="00835677" w:rsidP="00C16992">
            <w:pPr>
              <w:pStyle w:val="a9"/>
              <w:jc w:val="center"/>
              <w:rPr>
                <w:rFonts w:ascii="Times New Roman" w:hAnsi="Times New Roman" w:cs="Times New Roman"/>
                <w:color w:val="000000"/>
              </w:rPr>
            </w:pPr>
          </w:p>
        </w:tc>
        <w:tc>
          <w:tcPr>
            <w:tcW w:w="418" w:type="pct"/>
            <w:vMerge/>
            <w:vAlign w:val="center"/>
          </w:tcPr>
          <w:p w14:paraId="0598576A" w14:textId="77777777" w:rsidR="00835677" w:rsidRPr="0051428C" w:rsidRDefault="00835677" w:rsidP="00C16992">
            <w:pPr>
              <w:pStyle w:val="a9"/>
              <w:jc w:val="center"/>
              <w:rPr>
                <w:rFonts w:ascii="Times New Roman" w:hAnsi="Times New Roman" w:cs="Times New Roman"/>
                <w:color w:val="000000"/>
              </w:rPr>
            </w:pPr>
          </w:p>
        </w:tc>
      </w:tr>
      <w:tr w:rsidR="00835677" w:rsidRPr="0051428C" w14:paraId="2005DF05" w14:textId="23DD1B0B" w:rsidTr="00C16992">
        <w:trPr>
          <w:trHeight w:val="20"/>
        </w:trPr>
        <w:tc>
          <w:tcPr>
            <w:tcW w:w="736" w:type="pct"/>
            <w:vMerge/>
            <w:vAlign w:val="center"/>
          </w:tcPr>
          <w:p w14:paraId="6972C328" w14:textId="77777777" w:rsidR="00835677" w:rsidRPr="008660BA" w:rsidRDefault="00835677" w:rsidP="00C16992">
            <w:pPr>
              <w:jc w:val="center"/>
              <w:rPr>
                <w:rFonts w:cs="Times New Roman"/>
                <w:b/>
                <w:sz w:val="20"/>
                <w:szCs w:val="20"/>
              </w:rPr>
            </w:pPr>
          </w:p>
        </w:tc>
        <w:tc>
          <w:tcPr>
            <w:tcW w:w="1134" w:type="pct"/>
            <w:vAlign w:val="center"/>
          </w:tcPr>
          <w:p w14:paraId="275B1BB2" w14:textId="397260A1" w:rsidR="00835677" w:rsidRPr="008660BA" w:rsidRDefault="00835677" w:rsidP="00C16992">
            <w:pPr>
              <w:pStyle w:val="a9"/>
              <w:rPr>
                <w:rFonts w:ascii="Times New Roman" w:hAnsi="Times New Roman" w:cs="Times New Roman"/>
              </w:rPr>
            </w:pPr>
            <w:r w:rsidRPr="008660BA">
              <w:rPr>
                <w:rFonts w:ascii="Times New Roman" w:hAnsi="Times New Roman" w:cs="Times New Roman"/>
              </w:rPr>
              <w:t>Ширина лезвия топора</w:t>
            </w:r>
          </w:p>
        </w:tc>
        <w:tc>
          <w:tcPr>
            <w:tcW w:w="1134" w:type="pct"/>
            <w:vAlign w:val="center"/>
          </w:tcPr>
          <w:p w14:paraId="6D42355B" w14:textId="43E84974" w:rsidR="00835677" w:rsidRPr="008660BA" w:rsidRDefault="00835677" w:rsidP="00C16992">
            <w:pPr>
              <w:jc w:val="center"/>
              <w:rPr>
                <w:rFonts w:cs="Times New Roman"/>
                <w:sz w:val="20"/>
                <w:szCs w:val="20"/>
              </w:rPr>
            </w:pPr>
            <w:r w:rsidRPr="008660BA">
              <w:rPr>
                <w:rFonts w:cs="Times New Roman"/>
                <w:color w:val="000000"/>
                <w:sz w:val="20"/>
                <w:szCs w:val="20"/>
                <w:shd w:val="clear" w:color="auto" w:fill="FFFFFF"/>
              </w:rPr>
              <w:t>≥ 100</w:t>
            </w:r>
          </w:p>
        </w:tc>
        <w:tc>
          <w:tcPr>
            <w:tcW w:w="580" w:type="pct"/>
            <w:vAlign w:val="center"/>
          </w:tcPr>
          <w:p w14:paraId="33BC12E2" w14:textId="6E81F78F"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3D9C9D27" w14:textId="2EB40772"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37C2B58" w14:textId="77777777" w:rsidR="00835677" w:rsidRPr="0051428C" w:rsidRDefault="00835677" w:rsidP="00C16992">
            <w:pPr>
              <w:jc w:val="center"/>
              <w:rPr>
                <w:rFonts w:cs="Times New Roman"/>
                <w:color w:val="000000"/>
                <w:sz w:val="20"/>
                <w:szCs w:val="20"/>
              </w:rPr>
            </w:pPr>
          </w:p>
        </w:tc>
        <w:tc>
          <w:tcPr>
            <w:tcW w:w="418" w:type="pct"/>
            <w:vMerge/>
            <w:vAlign w:val="center"/>
          </w:tcPr>
          <w:p w14:paraId="74632C37" w14:textId="77777777" w:rsidR="00835677" w:rsidRPr="0051428C" w:rsidRDefault="00835677" w:rsidP="00C16992">
            <w:pPr>
              <w:jc w:val="center"/>
              <w:rPr>
                <w:rFonts w:cs="Times New Roman"/>
                <w:color w:val="000000"/>
                <w:sz w:val="20"/>
                <w:szCs w:val="20"/>
              </w:rPr>
            </w:pPr>
          </w:p>
        </w:tc>
      </w:tr>
      <w:tr w:rsidR="00835677" w:rsidRPr="0051428C" w14:paraId="50B45F40" w14:textId="63163188" w:rsidTr="00C16992">
        <w:trPr>
          <w:trHeight w:val="20"/>
        </w:trPr>
        <w:tc>
          <w:tcPr>
            <w:tcW w:w="736" w:type="pct"/>
            <w:vMerge/>
            <w:vAlign w:val="center"/>
          </w:tcPr>
          <w:p w14:paraId="0802C2B5" w14:textId="77777777" w:rsidR="00835677" w:rsidRPr="008660BA" w:rsidRDefault="00835677" w:rsidP="00C16992">
            <w:pPr>
              <w:jc w:val="center"/>
              <w:rPr>
                <w:rFonts w:cs="Times New Roman"/>
                <w:b/>
                <w:sz w:val="20"/>
                <w:szCs w:val="20"/>
              </w:rPr>
            </w:pPr>
          </w:p>
        </w:tc>
        <w:tc>
          <w:tcPr>
            <w:tcW w:w="1134" w:type="pct"/>
            <w:vAlign w:val="center"/>
          </w:tcPr>
          <w:p w14:paraId="6CF45D90" w14:textId="3353DEC6" w:rsidR="00835677" w:rsidRPr="008660BA" w:rsidRDefault="00835677" w:rsidP="00C16992">
            <w:pPr>
              <w:pStyle w:val="a9"/>
              <w:rPr>
                <w:rFonts w:ascii="Times New Roman" w:hAnsi="Times New Roman" w:cs="Times New Roman"/>
              </w:rPr>
            </w:pPr>
            <w:r w:rsidRPr="008660BA">
              <w:rPr>
                <w:rFonts w:ascii="Times New Roman" w:hAnsi="Times New Roman" w:cs="Times New Roman"/>
              </w:rPr>
              <w:t>Ширина лезвия мотыги</w:t>
            </w:r>
          </w:p>
        </w:tc>
        <w:tc>
          <w:tcPr>
            <w:tcW w:w="1134" w:type="pct"/>
            <w:vAlign w:val="center"/>
          </w:tcPr>
          <w:p w14:paraId="75B645E9" w14:textId="217FC0DF" w:rsidR="00835677" w:rsidRPr="008660BA" w:rsidRDefault="00835677" w:rsidP="00C16992">
            <w:pPr>
              <w:jc w:val="center"/>
              <w:rPr>
                <w:rFonts w:cs="Times New Roman"/>
                <w:color w:val="000000"/>
                <w:sz w:val="20"/>
                <w:szCs w:val="20"/>
              </w:rPr>
            </w:pPr>
            <w:r w:rsidRPr="008660BA">
              <w:rPr>
                <w:rFonts w:cs="Times New Roman"/>
                <w:color w:val="000000"/>
                <w:sz w:val="20"/>
                <w:szCs w:val="20"/>
                <w:shd w:val="clear" w:color="auto" w:fill="FFFFFF"/>
              </w:rPr>
              <w:t>≥ 70</w:t>
            </w:r>
          </w:p>
        </w:tc>
        <w:tc>
          <w:tcPr>
            <w:tcW w:w="580" w:type="pct"/>
            <w:vAlign w:val="center"/>
          </w:tcPr>
          <w:p w14:paraId="6CA4EB5C" w14:textId="0B03263C" w:rsidR="00835677" w:rsidRPr="008660BA" w:rsidRDefault="00835677" w:rsidP="00C16992">
            <w:pPr>
              <w:jc w:val="center"/>
              <w:rPr>
                <w:rFonts w:cs="Times New Roman"/>
                <w:color w:val="000000"/>
                <w:sz w:val="20"/>
                <w:szCs w:val="20"/>
              </w:rPr>
            </w:pPr>
            <w:r w:rsidRPr="008660BA">
              <w:rPr>
                <w:rFonts w:cs="Times New Roman"/>
                <w:sz w:val="20"/>
                <w:szCs w:val="20"/>
              </w:rPr>
              <w:t>Миллиметр</w:t>
            </w:r>
          </w:p>
        </w:tc>
        <w:tc>
          <w:tcPr>
            <w:tcW w:w="581" w:type="pct"/>
            <w:vAlign w:val="center"/>
          </w:tcPr>
          <w:p w14:paraId="0DE62209" w14:textId="4B8E6682" w:rsidR="00835677" w:rsidRPr="008660BA" w:rsidRDefault="00835677" w:rsidP="00C16992">
            <w:pPr>
              <w:jc w:val="center"/>
              <w:rPr>
                <w:rFonts w:cs="Times New Roman"/>
                <w:color w:val="000000"/>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BE0D9A4" w14:textId="77777777" w:rsidR="00835677" w:rsidRPr="0051428C" w:rsidRDefault="00835677" w:rsidP="00C16992">
            <w:pPr>
              <w:jc w:val="center"/>
              <w:rPr>
                <w:rFonts w:cs="Times New Roman"/>
                <w:color w:val="000000"/>
                <w:sz w:val="20"/>
                <w:szCs w:val="20"/>
              </w:rPr>
            </w:pPr>
          </w:p>
        </w:tc>
        <w:tc>
          <w:tcPr>
            <w:tcW w:w="418" w:type="pct"/>
            <w:vMerge/>
            <w:vAlign w:val="center"/>
          </w:tcPr>
          <w:p w14:paraId="6577113C" w14:textId="77777777" w:rsidR="00835677" w:rsidRPr="0051428C" w:rsidRDefault="00835677" w:rsidP="00C16992">
            <w:pPr>
              <w:jc w:val="center"/>
              <w:rPr>
                <w:rFonts w:cs="Times New Roman"/>
                <w:color w:val="000000"/>
                <w:sz w:val="20"/>
                <w:szCs w:val="20"/>
              </w:rPr>
            </w:pPr>
          </w:p>
        </w:tc>
      </w:tr>
      <w:tr w:rsidR="00835677" w:rsidRPr="0051428C" w14:paraId="492C0AC5" w14:textId="4BD2A96B" w:rsidTr="00C16992">
        <w:trPr>
          <w:trHeight w:val="20"/>
        </w:trPr>
        <w:tc>
          <w:tcPr>
            <w:tcW w:w="736" w:type="pct"/>
            <w:vMerge/>
            <w:vAlign w:val="center"/>
          </w:tcPr>
          <w:p w14:paraId="1C497924" w14:textId="77777777" w:rsidR="00835677" w:rsidRPr="008660BA" w:rsidRDefault="00835677" w:rsidP="00C16992">
            <w:pPr>
              <w:jc w:val="center"/>
              <w:rPr>
                <w:rFonts w:cs="Times New Roman"/>
                <w:b/>
                <w:sz w:val="20"/>
                <w:szCs w:val="20"/>
              </w:rPr>
            </w:pPr>
          </w:p>
        </w:tc>
        <w:tc>
          <w:tcPr>
            <w:tcW w:w="1134" w:type="pct"/>
            <w:vAlign w:val="center"/>
          </w:tcPr>
          <w:p w14:paraId="49B92801" w14:textId="5D4A8FEA" w:rsidR="00835677" w:rsidRPr="008660BA" w:rsidRDefault="00835677" w:rsidP="00C16992">
            <w:pPr>
              <w:jc w:val="both"/>
              <w:rPr>
                <w:rFonts w:cs="Times New Roman"/>
                <w:sz w:val="20"/>
                <w:szCs w:val="20"/>
              </w:rPr>
            </w:pPr>
            <w:r w:rsidRPr="008660BA">
              <w:rPr>
                <w:rFonts w:cs="Times New Roman"/>
                <w:color w:val="000000"/>
                <w:sz w:val="20"/>
                <w:szCs w:val="20"/>
              </w:rPr>
              <w:t>Масса</w:t>
            </w:r>
            <w:r w:rsidRPr="008660BA">
              <w:rPr>
                <w:rFonts w:cs="Times New Roman"/>
                <w:sz w:val="20"/>
                <w:szCs w:val="20"/>
              </w:rPr>
              <w:t xml:space="preserve"> топора-мотыги</w:t>
            </w:r>
          </w:p>
        </w:tc>
        <w:tc>
          <w:tcPr>
            <w:tcW w:w="1134" w:type="pct"/>
            <w:vAlign w:val="center"/>
          </w:tcPr>
          <w:p w14:paraId="5F40849B" w14:textId="564B3637" w:rsidR="00835677" w:rsidRPr="008660BA" w:rsidRDefault="00835677" w:rsidP="00C16992">
            <w:pPr>
              <w:jc w:val="center"/>
              <w:rPr>
                <w:rFonts w:cs="Times New Roman"/>
                <w:sz w:val="20"/>
                <w:szCs w:val="20"/>
              </w:rPr>
            </w:pPr>
            <w:r w:rsidRPr="008660BA">
              <w:rPr>
                <w:rFonts w:cs="Times New Roman"/>
                <w:sz w:val="20"/>
                <w:szCs w:val="20"/>
              </w:rPr>
              <w:t>≤ 3,3</w:t>
            </w:r>
          </w:p>
        </w:tc>
        <w:tc>
          <w:tcPr>
            <w:tcW w:w="580" w:type="pct"/>
            <w:vAlign w:val="center"/>
          </w:tcPr>
          <w:p w14:paraId="4C50D9E0" w14:textId="214E8ECF"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596EF58B" w14:textId="30FF735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1ED65AC" w14:textId="77777777" w:rsidR="00835677" w:rsidRPr="0051428C" w:rsidRDefault="00835677" w:rsidP="00C16992">
            <w:pPr>
              <w:jc w:val="center"/>
              <w:rPr>
                <w:rFonts w:cs="Times New Roman"/>
                <w:sz w:val="20"/>
                <w:szCs w:val="20"/>
              </w:rPr>
            </w:pPr>
          </w:p>
        </w:tc>
        <w:tc>
          <w:tcPr>
            <w:tcW w:w="418" w:type="pct"/>
            <w:vMerge/>
            <w:vAlign w:val="center"/>
          </w:tcPr>
          <w:p w14:paraId="6BBA3F2A" w14:textId="77777777" w:rsidR="00835677" w:rsidRPr="0051428C" w:rsidRDefault="00835677" w:rsidP="00C16992">
            <w:pPr>
              <w:jc w:val="center"/>
              <w:rPr>
                <w:rFonts w:cs="Times New Roman"/>
                <w:sz w:val="20"/>
                <w:szCs w:val="20"/>
              </w:rPr>
            </w:pPr>
          </w:p>
        </w:tc>
      </w:tr>
      <w:tr w:rsidR="00835677" w:rsidRPr="0051428C" w14:paraId="244BB1A3" w14:textId="627B49A2" w:rsidTr="00C16992">
        <w:trPr>
          <w:trHeight w:val="20"/>
        </w:trPr>
        <w:tc>
          <w:tcPr>
            <w:tcW w:w="736" w:type="pct"/>
            <w:vMerge/>
            <w:vAlign w:val="center"/>
          </w:tcPr>
          <w:p w14:paraId="39A606F3" w14:textId="7AD8D22F" w:rsidR="00835677" w:rsidRPr="008660BA" w:rsidRDefault="00835677" w:rsidP="00C16992">
            <w:pPr>
              <w:jc w:val="center"/>
              <w:rPr>
                <w:rFonts w:cs="Times New Roman"/>
                <w:b/>
                <w:sz w:val="20"/>
                <w:szCs w:val="20"/>
              </w:rPr>
            </w:pPr>
          </w:p>
        </w:tc>
        <w:tc>
          <w:tcPr>
            <w:tcW w:w="1134" w:type="pct"/>
            <w:vAlign w:val="center"/>
          </w:tcPr>
          <w:p w14:paraId="31657AE2" w14:textId="6B044324" w:rsidR="00835677" w:rsidRPr="008660BA" w:rsidRDefault="00835677" w:rsidP="00C16992">
            <w:pPr>
              <w:jc w:val="both"/>
              <w:rPr>
                <w:rFonts w:cs="Times New Roman"/>
                <w:b/>
                <w:sz w:val="20"/>
                <w:szCs w:val="20"/>
              </w:rPr>
            </w:pPr>
            <w:r w:rsidRPr="008660BA">
              <w:rPr>
                <w:rFonts w:cs="Times New Roman"/>
                <w:b/>
                <w:sz w:val="20"/>
                <w:szCs w:val="20"/>
              </w:rPr>
              <w:t>Хлопушка резиновая с черенком</w:t>
            </w:r>
          </w:p>
        </w:tc>
        <w:tc>
          <w:tcPr>
            <w:tcW w:w="1134" w:type="pct"/>
            <w:vAlign w:val="center"/>
          </w:tcPr>
          <w:p w14:paraId="1D280B71" w14:textId="5E091AE4" w:rsidR="00835677" w:rsidRPr="008660BA" w:rsidRDefault="00835677" w:rsidP="00C16992">
            <w:pPr>
              <w:jc w:val="center"/>
              <w:rPr>
                <w:rFonts w:cs="Times New Roman"/>
                <w:sz w:val="20"/>
                <w:szCs w:val="20"/>
              </w:rPr>
            </w:pPr>
            <w:r w:rsidRPr="008660BA">
              <w:rPr>
                <w:rFonts w:cs="Times New Roman"/>
                <w:sz w:val="20"/>
                <w:szCs w:val="20"/>
              </w:rPr>
              <w:t>1</w:t>
            </w:r>
          </w:p>
        </w:tc>
        <w:tc>
          <w:tcPr>
            <w:tcW w:w="580" w:type="pct"/>
            <w:vAlign w:val="center"/>
          </w:tcPr>
          <w:p w14:paraId="60FC35BB" w14:textId="0672496D"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6881B5DD" w14:textId="6B5AD692"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63BD2702" w14:textId="77777777" w:rsidR="00835677" w:rsidRPr="0051428C" w:rsidRDefault="00835677" w:rsidP="00C16992">
            <w:pPr>
              <w:jc w:val="center"/>
              <w:rPr>
                <w:rFonts w:cs="Times New Roman"/>
                <w:sz w:val="20"/>
                <w:szCs w:val="20"/>
              </w:rPr>
            </w:pPr>
          </w:p>
        </w:tc>
        <w:tc>
          <w:tcPr>
            <w:tcW w:w="418" w:type="pct"/>
            <w:vMerge/>
            <w:vAlign w:val="center"/>
          </w:tcPr>
          <w:p w14:paraId="2EC4B7F9" w14:textId="77777777" w:rsidR="00835677" w:rsidRPr="0051428C" w:rsidRDefault="00835677" w:rsidP="00C16992">
            <w:pPr>
              <w:jc w:val="center"/>
              <w:rPr>
                <w:rFonts w:cs="Times New Roman"/>
                <w:sz w:val="20"/>
                <w:szCs w:val="20"/>
              </w:rPr>
            </w:pPr>
          </w:p>
        </w:tc>
      </w:tr>
      <w:tr w:rsidR="00835677" w:rsidRPr="0051428C" w14:paraId="5D855F52" w14:textId="2DAF8AFA" w:rsidTr="00C16992">
        <w:trPr>
          <w:trHeight w:val="20"/>
        </w:trPr>
        <w:tc>
          <w:tcPr>
            <w:tcW w:w="736" w:type="pct"/>
            <w:vMerge/>
            <w:vAlign w:val="center"/>
          </w:tcPr>
          <w:p w14:paraId="06EA8DEA" w14:textId="77777777" w:rsidR="00835677" w:rsidRPr="008660BA" w:rsidRDefault="00835677" w:rsidP="00C16992">
            <w:pPr>
              <w:jc w:val="center"/>
              <w:rPr>
                <w:rFonts w:cs="Times New Roman"/>
                <w:sz w:val="20"/>
                <w:szCs w:val="20"/>
              </w:rPr>
            </w:pPr>
          </w:p>
        </w:tc>
        <w:tc>
          <w:tcPr>
            <w:tcW w:w="1134" w:type="pct"/>
            <w:vAlign w:val="center"/>
          </w:tcPr>
          <w:p w14:paraId="6F52F95C" w14:textId="65168A4A" w:rsidR="00835677" w:rsidRPr="008660BA" w:rsidRDefault="00835677" w:rsidP="00C16992">
            <w:pPr>
              <w:jc w:val="both"/>
              <w:rPr>
                <w:rFonts w:cs="Times New Roman"/>
                <w:sz w:val="20"/>
                <w:szCs w:val="20"/>
              </w:rPr>
            </w:pPr>
            <w:r w:rsidRPr="008660BA">
              <w:rPr>
                <w:rFonts w:cs="Times New Roman"/>
                <w:sz w:val="20"/>
                <w:szCs w:val="20"/>
              </w:rPr>
              <w:t>Описание хлопушки резиновой с черенком</w:t>
            </w:r>
          </w:p>
        </w:tc>
        <w:tc>
          <w:tcPr>
            <w:tcW w:w="1134" w:type="pct"/>
            <w:vAlign w:val="center"/>
          </w:tcPr>
          <w:p w14:paraId="5D3536D5" w14:textId="3D16EE13" w:rsidR="00835677" w:rsidRPr="008660BA" w:rsidRDefault="00835677" w:rsidP="00C16992">
            <w:pPr>
              <w:jc w:val="both"/>
              <w:rPr>
                <w:rFonts w:cs="Times New Roman"/>
                <w:color w:val="FF0000"/>
                <w:sz w:val="28"/>
                <w:szCs w:val="28"/>
              </w:rPr>
            </w:pPr>
            <w:r w:rsidRPr="008660BA">
              <w:rPr>
                <w:rFonts w:cs="Times New Roman"/>
                <w:sz w:val="20"/>
                <w:szCs w:val="20"/>
              </w:rPr>
              <w:t xml:space="preserve">Ручное орудие, которое представляет собой насадку и черенок, предназначено для тушения низовых лесных пожаров. Насадка представляет прямоугольную пластину, верхняя часть которой надежно </w:t>
            </w:r>
            <w:r w:rsidRPr="008660BA">
              <w:rPr>
                <w:rFonts w:cs="Times New Roman"/>
                <w:sz w:val="20"/>
                <w:szCs w:val="20"/>
                <w:lang w:eastAsia="en-US"/>
              </w:rPr>
              <w:t xml:space="preserve">зафиксирована между накладок с помощью винтов с гайками. Нижняя часть пластины свободно колеблется в вертикальной плоскости. </w:t>
            </w:r>
            <w:r w:rsidRPr="008660BA">
              <w:rPr>
                <w:rFonts w:cs="Times New Roman"/>
                <w:sz w:val="20"/>
                <w:szCs w:val="20"/>
              </w:rPr>
              <w:t xml:space="preserve">Материал пластины - резина. </w:t>
            </w:r>
            <w:r w:rsidRPr="008660BA">
              <w:rPr>
                <w:rFonts w:cs="Times New Roman"/>
                <w:sz w:val="20"/>
                <w:szCs w:val="20"/>
                <w:lang w:eastAsia="en-US"/>
              </w:rPr>
              <w:t xml:space="preserve">Тулейка выполнена в виде втулки со стержнем, приварена </w:t>
            </w:r>
            <w:r w:rsidRPr="008660BA">
              <w:rPr>
                <w:rFonts w:cs="Times New Roman"/>
                <w:sz w:val="20"/>
                <w:szCs w:val="20"/>
              </w:rPr>
              <w:t>к одной из накладок, плотно, без люфта садится на черенок и соединяется с ним с помощью винта-</w:t>
            </w:r>
            <w:proofErr w:type="spellStart"/>
            <w:r w:rsidRPr="008660BA">
              <w:rPr>
                <w:rFonts w:cs="Times New Roman"/>
                <w:sz w:val="20"/>
                <w:szCs w:val="20"/>
              </w:rPr>
              <w:t>самореза</w:t>
            </w:r>
            <w:proofErr w:type="spellEnd"/>
            <w:r w:rsidRPr="008660BA">
              <w:rPr>
                <w:rFonts w:cs="Times New Roman"/>
                <w:sz w:val="20"/>
                <w:szCs w:val="20"/>
              </w:rPr>
              <w:t>. Черенок хлопушки выполнен из древесины без сучков, трещин и следов гнили.</w:t>
            </w:r>
          </w:p>
        </w:tc>
        <w:tc>
          <w:tcPr>
            <w:tcW w:w="580" w:type="pct"/>
            <w:vAlign w:val="center"/>
          </w:tcPr>
          <w:p w14:paraId="6E7ABB24" w14:textId="77777777" w:rsidR="00835677" w:rsidRPr="008660BA" w:rsidRDefault="00835677" w:rsidP="00C16992">
            <w:pPr>
              <w:jc w:val="center"/>
              <w:rPr>
                <w:rFonts w:cs="Times New Roman"/>
                <w:sz w:val="20"/>
                <w:szCs w:val="20"/>
              </w:rPr>
            </w:pPr>
          </w:p>
        </w:tc>
        <w:tc>
          <w:tcPr>
            <w:tcW w:w="581" w:type="pct"/>
            <w:vAlign w:val="center"/>
          </w:tcPr>
          <w:p w14:paraId="2B7116C1" w14:textId="24D016BF"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714C144D" w14:textId="77777777" w:rsidR="00835677" w:rsidRPr="0051428C" w:rsidRDefault="00835677" w:rsidP="00C16992">
            <w:pPr>
              <w:jc w:val="center"/>
              <w:rPr>
                <w:rFonts w:cs="Times New Roman"/>
                <w:sz w:val="20"/>
                <w:szCs w:val="20"/>
              </w:rPr>
            </w:pPr>
          </w:p>
        </w:tc>
        <w:tc>
          <w:tcPr>
            <w:tcW w:w="418" w:type="pct"/>
            <w:vMerge/>
            <w:vAlign w:val="center"/>
          </w:tcPr>
          <w:p w14:paraId="427375CE" w14:textId="77777777" w:rsidR="00835677" w:rsidRPr="0051428C" w:rsidRDefault="00835677" w:rsidP="00C16992">
            <w:pPr>
              <w:jc w:val="center"/>
              <w:rPr>
                <w:rFonts w:cs="Times New Roman"/>
                <w:sz w:val="20"/>
                <w:szCs w:val="20"/>
              </w:rPr>
            </w:pPr>
          </w:p>
        </w:tc>
      </w:tr>
      <w:tr w:rsidR="00835677" w:rsidRPr="0051428C" w14:paraId="6E2E494B" w14:textId="199E60D1" w:rsidTr="00C16992">
        <w:trPr>
          <w:trHeight w:val="20"/>
        </w:trPr>
        <w:tc>
          <w:tcPr>
            <w:tcW w:w="736" w:type="pct"/>
            <w:vMerge/>
            <w:vAlign w:val="center"/>
          </w:tcPr>
          <w:p w14:paraId="6C43A820" w14:textId="77777777" w:rsidR="00835677" w:rsidRPr="008660BA" w:rsidRDefault="00835677" w:rsidP="00C16992">
            <w:pPr>
              <w:jc w:val="center"/>
              <w:rPr>
                <w:rFonts w:cs="Times New Roman"/>
                <w:sz w:val="20"/>
                <w:szCs w:val="20"/>
              </w:rPr>
            </w:pPr>
          </w:p>
        </w:tc>
        <w:tc>
          <w:tcPr>
            <w:tcW w:w="1134" w:type="pct"/>
            <w:vAlign w:val="center"/>
          </w:tcPr>
          <w:p w14:paraId="7A95C6C9" w14:textId="11422DAF" w:rsidR="00835677" w:rsidRPr="008660BA" w:rsidRDefault="00835677" w:rsidP="00C16992">
            <w:pPr>
              <w:jc w:val="both"/>
              <w:rPr>
                <w:rFonts w:cs="Times New Roman"/>
                <w:sz w:val="20"/>
                <w:szCs w:val="20"/>
              </w:rPr>
            </w:pPr>
            <w:r w:rsidRPr="008660BA">
              <w:rPr>
                <w:rFonts w:cs="Times New Roman"/>
                <w:sz w:val="20"/>
                <w:szCs w:val="20"/>
                <w:lang w:eastAsia="en-US"/>
              </w:rPr>
              <w:t>Толщина пластины хлопушки резиновой</w:t>
            </w:r>
          </w:p>
        </w:tc>
        <w:tc>
          <w:tcPr>
            <w:tcW w:w="1134" w:type="pct"/>
            <w:vAlign w:val="center"/>
          </w:tcPr>
          <w:p w14:paraId="5EF81443" w14:textId="61EF5118" w:rsidR="00835677" w:rsidRPr="008660BA" w:rsidRDefault="00835677" w:rsidP="00C16992">
            <w:pPr>
              <w:jc w:val="center"/>
              <w:rPr>
                <w:rFonts w:cs="Times New Roman"/>
                <w:sz w:val="20"/>
                <w:szCs w:val="20"/>
              </w:rPr>
            </w:pPr>
            <w:r w:rsidRPr="008660BA">
              <w:rPr>
                <w:rFonts w:cs="Times New Roman"/>
                <w:sz w:val="20"/>
                <w:szCs w:val="20"/>
                <w:lang w:eastAsia="en-US"/>
              </w:rPr>
              <w:t>≥ 7,0</w:t>
            </w:r>
          </w:p>
        </w:tc>
        <w:tc>
          <w:tcPr>
            <w:tcW w:w="580" w:type="pct"/>
            <w:vAlign w:val="center"/>
          </w:tcPr>
          <w:p w14:paraId="556A554B" w14:textId="7B56F96A" w:rsidR="00835677" w:rsidRPr="008660BA" w:rsidRDefault="00835677" w:rsidP="00C16992">
            <w:pPr>
              <w:jc w:val="center"/>
              <w:rPr>
                <w:rFonts w:cs="Times New Roman"/>
                <w:sz w:val="20"/>
                <w:szCs w:val="20"/>
                <w:lang w:eastAsia="en-US"/>
              </w:rPr>
            </w:pPr>
            <w:r w:rsidRPr="008660BA">
              <w:rPr>
                <w:rFonts w:cs="Times New Roman"/>
                <w:sz w:val="20"/>
                <w:szCs w:val="20"/>
              </w:rPr>
              <w:t>Миллиметр</w:t>
            </w:r>
          </w:p>
        </w:tc>
        <w:tc>
          <w:tcPr>
            <w:tcW w:w="581" w:type="pct"/>
            <w:vAlign w:val="center"/>
          </w:tcPr>
          <w:p w14:paraId="5BB994CE" w14:textId="2DB84E5D"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0262598" w14:textId="77777777" w:rsidR="00835677" w:rsidRPr="0051428C" w:rsidRDefault="00835677" w:rsidP="00C16992">
            <w:pPr>
              <w:jc w:val="center"/>
              <w:rPr>
                <w:rFonts w:cs="Times New Roman"/>
                <w:sz w:val="20"/>
                <w:szCs w:val="20"/>
                <w:lang w:eastAsia="en-US"/>
              </w:rPr>
            </w:pPr>
          </w:p>
        </w:tc>
        <w:tc>
          <w:tcPr>
            <w:tcW w:w="418" w:type="pct"/>
            <w:vMerge/>
            <w:vAlign w:val="center"/>
          </w:tcPr>
          <w:p w14:paraId="6BF4E985" w14:textId="77777777" w:rsidR="00835677" w:rsidRPr="0051428C" w:rsidRDefault="00835677" w:rsidP="00C16992">
            <w:pPr>
              <w:jc w:val="center"/>
              <w:rPr>
                <w:rFonts w:cs="Times New Roman"/>
                <w:sz w:val="20"/>
                <w:szCs w:val="20"/>
                <w:lang w:eastAsia="en-US"/>
              </w:rPr>
            </w:pPr>
          </w:p>
        </w:tc>
      </w:tr>
      <w:tr w:rsidR="00835677" w:rsidRPr="0051428C" w14:paraId="04A182DB" w14:textId="6B7C958F" w:rsidTr="00C16992">
        <w:trPr>
          <w:trHeight w:val="20"/>
        </w:trPr>
        <w:tc>
          <w:tcPr>
            <w:tcW w:w="736" w:type="pct"/>
            <w:vMerge/>
            <w:vAlign w:val="center"/>
          </w:tcPr>
          <w:p w14:paraId="00BEC53A" w14:textId="77777777" w:rsidR="00835677" w:rsidRPr="008660BA" w:rsidRDefault="00835677" w:rsidP="00C16992">
            <w:pPr>
              <w:jc w:val="center"/>
              <w:rPr>
                <w:rFonts w:cs="Times New Roman"/>
                <w:sz w:val="20"/>
                <w:szCs w:val="20"/>
              </w:rPr>
            </w:pPr>
          </w:p>
        </w:tc>
        <w:tc>
          <w:tcPr>
            <w:tcW w:w="1134" w:type="pct"/>
            <w:vAlign w:val="center"/>
          </w:tcPr>
          <w:p w14:paraId="31A0E2AA" w14:textId="3DEAABBA" w:rsidR="00835677" w:rsidRPr="008660BA" w:rsidRDefault="00835677" w:rsidP="00C16992">
            <w:pPr>
              <w:jc w:val="both"/>
              <w:rPr>
                <w:rFonts w:cs="Times New Roman"/>
                <w:sz w:val="20"/>
                <w:szCs w:val="20"/>
              </w:rPr>
            </w:pPr>
            <w:r w:rsidRPr="008660BA">
              <w:rPr>
                <w:rFonts w:cs="Times New Roman"/>
                <w:sz w:val="20"/>
                <w:szCs w:val="20"/>
                <w:lang w:eastAsia="en-US"/>
              </w:rPr>
              <w:t>Размер пластины хлопушки резиновой</w:t>
            </w:r>
          </w:p>
        </w:tc>
        <w:tc>
          <w:tcPr>
            <w:tcW w:w="1134" w:type="pct"/>
            <w:vAlign w:val="center"/>
          </w:tcPr>
          <w:p w14:paraId="04246E20" w14:textId="672ADB0C" w:rsidR="00835677" w:rsidRPr="008660BA" w:rsidRDefault="00835677" w:rsidP="00C16992">
            <w:pPr>
              <w:jc w:val="center"/>
              <w:rPr>
                <w:rFonts w:cs="Times New Roman"/>
                <w:sz w:val="20"/>
                <w:szCs w:val="20"/>
              </w:rPr>
            </w:pPr>
            <w:r w:rsidRPr="008660BA">
              <w:rPr>
                <w:rFonts w:cs="Times New Roman"/>
                <w:sz w:val="20"/>
                <w:szCs w:val="20"/>
                <w:lang w:eastAsia="en-US"/>
              </w:rPr>
              <w:t>≥ 380х300</w:t>
            </w:r>
          </w:p>
        </w:tc>
        <w:tc>
          <w:tcPr>
            <w:tcW w:w="580" w:type="pct"/>
            <w:vAlign w:val="center"/>
          </w:tcPr>
          <w:p w14:paraId="050D57EC" w14:textId="52AB51A4" w:rsidR="00835677" w:rsidRPr="008660BA" w:rsidRDefault="00835677" w:rsidP="00C16992">
            <w:pPr>
              <w:jc w:val="center"/>
              <w:rPr>
                <w:rFonts w:cs="Times New Roman"/>
                <w:sz w:val="20"/>
                <w:szCs w:val="20"/>
                <w:lang w:eastAsia="en-US"/>
              </w:rPr>
            </w:pPr>
            <w:r w:rsidRPr="008660BA">
              <w:rPr>
                <w:rFonts w:cs="Times New Roman"/>
                <w:sz w:val="20"/>
                <w:szCs w:val="20"/>
              </w:rPr>
              <w:t>Миллиметр</w:t>
            </w:r>
          </w:p>
        </w:tc>
        <w:tc>
          <w:tcPr>
            <w:tcW w:w="581" w:type="pct"/>
            <w:vAlign w:val="center"/>
          </w:tcPr>
          <w:p w14:paraId="6D00CB9C" w14:textId="12A3136A"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3AED52B" w14:textId="77777777" w:rsidR="00835677" w:rsidRPr="0051428C" w:rsidRDefault="00835677" w:rsidP="00C16992">
            <w:pPr>
              <w:jc w:val="center"/>
              <w:rPr>
                <w:rFonts w:cs="Times New Roman"/>
                <w:sz w:val="20"/>
                <w:szCs w:val="20"/>
                <w:lang w:eastAsia="en-US"/>
              </w:rPr>
            </w:pPr>
          </w:p>
        </w:tc>
        <w:tc>
          <w:tcPr>
            <w:tcW w:w="418" w:type="pct"/>
            <w:vMerge/>
            <w:vAlign w:val="center"/>
          </w:tcPr>
          <w:p w14:paraId="25827A66" w14:textId="77777777" w:rsidR="00835677" w:rsidRPr="0051428C" w:rsidRDefault="00835677" w:rsidP="00C16992">
            <w:pPr>
              <w:jc w:val="center"/>
              <w:rPr>
                <w:rFonts w:cs="Times New Roman"/>
                <w:sz w:val="20"/>
                <w:szCs w:val="20"/>
                <w:lang w:eastAsia="en-US"/>
              </w:rPr>
            </w:pPr>
          </w:p>
        </w:tc>
      </w:tr>
      <w:tr w:rsidR="00835677" w:rsidRPr="0051428C" w14:paraId="3ECE2F12" w14:textId="70890EF8" w:rsidTr="00C16992">
        <w:trPr>
          <w:trHeight w:val="20"/>
        </w:trPr>
        <w:tc>
          <w:tcPr>
            <w:tcW w:w="736" w:type="pct"/>
            <w:vMerge/>
            <w:vAlign w:val="center"/>
          </w:tcPr>
          <w:p w14:paraId="4325B063" w14:textId="77777777" w:rsidR="00835677" w:rsidRPr="008660BA" w:rsidRDefault="00835677" w:rsidP="00C16992">
            <w:pPr>
              <w:jc w:val="center"/>
              <w:rPr>
                <w:rFonts w:cs="Times New Roman"/>
                <w:sz w:val="20"/>
                <w:szCs w:val="20"/>
              </w:rPr>
            </w:pPr>
          </w:p>
        </w:tc>
        <w:tc>
          <w:tcPr>
            <w:tcW w:w="1134" w:type="pct"/>
            <w:vAlign w:val="center"/>
          </w:tcPr>
          <w:p w14:paraId="17EC973A" w14:textId="761C6E7A" w:rsidR="00835677" w:rsidRPr="008660BA" w:rsidRDefault="00835677" w:rsidP="00C16992">
            <w:pPr>
              <w:jc w:val="both"/>
              <w:rPr>
                <w:rFonts w:cs="Times New Roman"/>
                <w:sz w:val="20"/>
                <w:szCs w:val="20"/>
              </w:rPr>
            </w:pPr>
            <w:r w:rsidRPr="008660BA">
              <w:rPr>
                <w:rFonts w:cs="Times New Roman"/>
                <w:sz w:val="20"/>
                <w:szCs w:val="20"/>
                <w:lang w:eastAsia="en-US"/>
              </w:rPr>
              <w:t>Количество накладок хлопушки резиновой</w:t>
            </w:r>
          </w:p>
        </w:tc>
        <w:tc>
          <w:tcPr>
            <w:tcW w:w="1134" w:type="pct"/>
            <w:vAlign w:val="center"/>
          </w:tcPr>
          <w:p w14:paraId="6A72525A" w14:textId="260C2F71" w:rsidR="00835677" w:rsidRPr="008660BA" w:rsidRDefault="00835677" w:rsidP="00C16992">
            <w:pPr>
              <w:jc w:val="center"/>
              <w:rPr>
                <w:rFonts w:cs="Times New Roman"/>
                <w:sz w:val="20"/>
                <w:szCs w:val="20"/>
              </w:rPr>
            </w:pPr>
            <w:r w:rsidRPr="008660BA">
              <w:rPr>
                <w:rFonts w:cs="Times New Roman"/>
                <w:sz w:val="20"/>
                <w:szCs w:val="20"/>
                <w:lang w:eastAsia="en-US"/>
              </w:rPr>
              <w:t>≥ 2</w:t>
            </w:r>
          </w:p>
        </w:tc>
        <w:tc>
          <w:tcPr>
            <w:tcW w:w="580" w:type="pct"/>
            <w:vAlign w:val="center"/>
          </w:tcPr>
          <w:p w14:paraId="596352AA" w14:textId="5DF59FCD" w:rsidR="00835677" w:rsidRPr="008660BA" w:rsidRDefault="00835677" w:rsidP="00C16992">
            <w:pPr>
              <w:jc w:val="center"/>
              <w:rPr>
                <w:rFonts w:cs="Times New Roman"/>
                <w:sz w:val="20"/>
                <w:szCs w:val="20"/>
                <w:lang w:eastAsia="en-US"/>
              </w:rPr>
            </w:pPr>
            <w:r w:rsidRPr="008660BA">
              <w:rPr>
                <w:rFonts w:cs="Times New Roman"/>
                <w:sz w:val="20"/>
                <w:szCs w:val="20"/>
                <w:lang w:eastAsia="en-US"/>
              </w:rPr>
              <w:t>Штука</w:t>
            </w:r>
          </w:p>
        </w:tc>
        <w:tc>
          <w:tcPr>
            <w:tcW w:w="581" w:type="pct"/>
            <w:vAlign w:val="center"/>
          </w:tcPr>
          <w:p w14:paraId="7A359362" w14:textId="152C83E1"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6CDB74C" w14:textId="77777777" w:rsidR="00835677" w:rsidRPr="0051428C" w:rsidRDefault="00835677" w:rsidP="00C16992">
            <w:pPr>
              <w:jc w:val="center"/>
              <w:rPr>
                <w:rFonts w:cs="Times New Roman"/>
                <w:sz w:val="20"/>
                <w:szCs w:val="20"/>
                <w:lang w:eastAsia="en-US"/>
              </w:rPr>
            </w:pPr>
          </w:p>
        </w:tc>
        <w:tc>
          <w:tcPr>
            <w:tcW w:w="418" w:type="pct"/>
            <w:vMerge/>
            <w:vAlign w:val="center"/>
          </w:tcPr>
          <w:p w14:paraId="55104038" w14:textId="77777777" w:rsidR="00835677" w:rsidRPr="0051428C" w:rsidRDefault="00835677" w:rsidP="00C16992">
            <w:pPr>
              <w:jc w:val="center"/>
              <w:rPr>
                <w:rFonts w:cs="Times New Roman"/>
                <w:sz w:val="20"/>
                <w:szCs w:val="20"/>
                <w:lang w:eastAsia="en-US"/>
              </w:rPr>
            </w:pPr>
          </w:p>
        </w:tc>
      </w:tr>
      <w:tr w:rsidR="00835677" w:rsidRPr="0051428C" w14:paraId="09373322" w14:textId="58ADA2F1" w:rsidTr="00C16992">
        <w:trPr>
          <w:trHeight w:val="20"/>
        </w:trPr>
        <w:tc>
          <w:tcPr>
            <w:tcW w:w="736" w:type="pct"/>
            <w:vMerge/>
            <w:vAlign w:val="center"/>
          </w:tcPr>
          <w:p w14:paraId="06F0A05B" w14:textId="77777777" w:rsidR="00835677" w:rsidRPr="008660BA" w:rsidRDefault="00835677" w:rsidP="00C16992">
            <w:pPr>
              <w:jc w:val="center"/>
              <w:rPr>
                <w:rFonts w:cs="Times New Roman"/>
                <w:sz w:val="20"/>
                <w:szCs w:val="20"/>
              </w:rPr>
            </w:pPr>
          </w:p>
        </w:tc>
        <w:tc>
          <w:tcPr>
            <w:tcW w:w="1134" w:type="pct"/>
            <w:vAlign w:val="center"/>
          </w:tcPr>
          <w:p w14:paraId="58447C3A" w14:textId="66CA6002" w:rsidR="00835677" w:rsidRPr="008660BA" w:rsidRDefault="00835677" w:rsidP="00C16992">
            <w:pPr>
              <w:jc w:val="both"/>
              <w:rPr>
                <w:rFonts w:cs="Times New Roman"/>
                <w:sz w:val="20"/>
                <w:szCs w:val="20"/>
              </w:rPr>
            </w:pPr>
            <w:r w:rsidRPr="008660BA">
              <w:rPr>
                <w:rFonts w:cs="Times New Roman"/>
                <w:sz w:val="20"/>
                <w:szCs w:val="20"/>
                <w:lang w:eastAsia="en-US"/>
              </w:rPr>
              <w:t>Количество винтов хлопушки резиновой</w:t>
            </w:r>
          </w:p>
        </w:tc>
        <w:tc>
          <w:tcPr>
            <w:tcW w:w="1134" w:type="pct"/>
            <w:vAlign w:val="center"/>
          </w:tcPr>
          <w:p w14:paraId="565EAD9D" w14:textId="24AF7086" w:rsidR="00835677" w:rsidRPr="008660BA" w:rsidRDefault="00835677" w:rsidP="00C16992">
            <w:pPr>
              <w:jc w:val="center"/>
              <w:rPr>
                <w:rFonts w:cs="Times New Roman"/>
                <w:sz w:val="20"/>
                <w:szCs w:val="20"/>
              </w:rPr>
            </w:pPr>
            <w:r w:rsidRPr="008660BA">
              <w:rPr>
                <w:rFonts w:cs="Times New Roman"/>
                <w:sz w:val="20"/>
                <w:szCs w:val="20"/>
                <w:lang w:eastAsia="en-US"/>
              </w:rPr>
              <w:t>≤ 4</w:t>
            </w:r>
          </w:p>
        </w:tc>
        <w:tc>
          <w:tcPr>
            <w:tcW w:w="580" w:type="pct"/>
            <w:vAlign w:val="center"/>
          </w:tcPr>
          <w:p w14:paraId="5BE9A598" w14:textId="2E9C3252" w:rsidR="00835677" w:rsidRPr="008660BA" w:rsidRDefault="00835677" w:rsidP="00C16992">
            <w:pPr>
              <w:jc w:val="center"/>
              <w:rPr>
                <w:rFonts w:cs="Times New Roman"/>
                <w:sz w:val="20"/>
                <w:szCs w:val="20"/>
                <w:lang w:eastAsia="en-US"/>
              </w:rPr>
            </w:pPr>
            <w:r w:rsidRPr="008660BA">
              <w:rPr>
                <w:rFonts w:cs="Times New Roman"/>
                <w:sz w:val="20"/>
                <w:szCs w:val="20"/>
                <w:lang w:eastAsia="en-US"/>
              </w:rPr>
              <w:t>Штука</w:t>
            </w:r>
          </w:p>
        </w:tc>
        <w:tc>
          <w:tcPr>
            <w:tcW w:w="581" w:type="pct"/>
            <w:vAlign w:val="center"/>
          </w:tcPr>
          <w:p w14:paraId="3D759DE6" w14:textId="67CC1552"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6A41207A" w14:textId="77777777" w:rsidR="00835677" w:rsidRPr="0051428C" w:rsidRDefault="00835677" w:rsidP="00C16992">
            <w:pPr>
              <w:jc w:val="center"/>
              <w:rPr>
                <w:rFonts w:cs="Times New Roman"/>
                <w:sz w:val="20"/>
                <w:szCs w:val="20"/>
                <w:lang w:eastAsia="en-US"/>
              </w:rPr>
            </w:pPr>
          </w:p>
        </w:tc>
        <w:tc>
          <w:tcPr>
            <w:tcW w:w="418" w:type="pct"/>
            <w:vMerge/>
            <w:vAlign w:val="center"/>
          </w:tcPr>
          <w:p w14:paraId="1850D85C" w14:textId="77777777" w:rsidR="00835677" w:rsidRPr="0051428C" w:rsidRDefault="00835677" w:rsidP="00C16992">
            <w:pPr>
              <w:jc w:val="center"/>
              <w:rPr>
                <w:rFonts w:cs="Times New Roman"/>
                <w:sz w:val="20"/>
                <w:szCs w:val="20"/>
                <w:lang w:eastAsia="en-US"/>
              </w:rPr>
            </w:pPr>
          </w:p>
        </w:tc>
      </w:tr>
      <w:tr w:rsidR="00835677" w:rsidRPr="0051428C" w14:paraId="14645271" w14:textId="0E1E2494" w:rsidTr="00C16992">
        <w:trPr>
          <w:trHeight w:val="20"/>
        </w:trPr>
        <w:tc>
          <w:tcPr>
            <w:tcW w:w="736" w:type="pct"/>
            <w:vMerge/>
            <w:vAlign w:val="center"/>
          </w:tcPr>
          <w:p w14:paraId="29075B8E" w14:textId="77777777" w:rsidR="00835677" w:rsidRPr="008660BA" w:rsidRDefault="00835677" w:rsidP="00C16992">
            <w:pPr>
              <w:jc w:val="center"/>
              <w:rPr>
                <w:rFonts w:cs="Times New Roman"/>
                <w:sz w:val="20"/>
                <w:szCs w:val="20"/>
              </w:rPr>
            </w:pPr>
          </w:p>
        </w:tc>
        <w:tc>
          <w:tcPr>
            <w:tcW w:w="1134" w:type="pct"/>
            <w:vAlign w:val="center"/>
          </w:tcPr>
          <w:p w14:paraId="1A502FC1" w14:textId="33B8182F" w:rsidR="00835677" w:rsidRPr="008660BA" w:rsidRDefault="00835677" w:rsidP="00C16992">
            <w:pPr>
              <w:jc w:val="both"/>
              <w:rPr>
                <w:rFonts w:cs="Times New Roman"/>
                <w:sz w:val="20"/>
                <w:szCs w:val="20"/>
              </w:rPr>
            </w:pPr>
            <w:r w:rsidRPr="008660BA">
              <w:rPr>
                <w:rFonts w:cs="Times New Roman"/>
                <w:sz w:val="20"/>
                <w:szCs w:val="20"/>
                <w:lang w:eastAsia="en-US"/>
              </w:rPr>
              <w:t>Длина черенка хлопушки резиновой</w:t>
            </w:r>
          </w:p>
        </w:tc>
        <w:tc>
          <w:tcPr>
            <w:tcW w:w="1134" w:type="pct"/>
            <w:vAlign w:val="center"/>
          </w:tcPr>
          <w:p w14:paraId="1144B870" w14:textId="4D59A981" w:rsidR="00835677" w:rsidRPr="008660BA" w:rsidRDefault="00835677" w:rsidP="00C16992">
            <w:pPr>
              <w:jc w:val="center"/>
              <w:rPr>
                <w:rFonts w:cs="Times New Roman"/>
                <w:sz w:val="20"/>
                <w:szCs w:val="20"/>
              </w:rPr>
            </w:pPr>
            <w:r w:rsidRPr="008660BA">
              <w:rPr>
                <w:rFonts w:cs="Times New Roman"/>
                <w:sz w:val="20"/>
                <w:szCs w:val="20"/>
              </w:rPr>
              <w:t>≥ 1300</w:t>
            </w:r>
          </w:p>
        </w:tc>
        <w:tc>
          <w:tcPr>
            <w:tcW w:w="580" w:type="pct"/>
            <w:vAlign w:val="center"/>
          </w:tcPr>
          <w:p w14:paraId="3777AFCB" w14:textId="335C51A2"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03C5679D" w14:textId="1B5AC8AD"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8B73377" w14:textId="77777777" w:rsidR="00835677" w:rsidRPr="0051428C" w:rsidRDefault="00835677" w:rsidP="00C16992">
            <w:pPr>
              <w:jc w:val="center"/>
              <w:rPr>
                <w:rFonts w:cs="Times New Roman"/>
                <w:sz w:val="20"/>
                <w:szCs w:val="20"/>
              </w:rPr>
            </w:pPr>
          </w:p>
        </w:tc>
        <w:tc>
          <w:tcPr>
            <w:tcW w:w="418" w:type="pct"/>
            <w:vMerge/>
            <w:vAlign w:val="center"/>
          </w:tcPr>
          <w:p w14:paraId="356E0474" w14:textId="77777777" w:rsidR="00835677" w:rsidRPr="0051428C" w:rsidRDefault="00835677" w:rsidP="00C16992">
            <w:pPr>
              <w:jc w:val="center"/>
              <w:rPr>
                <w:rFonts w:cs="Times New Roman"/>
                <w:sz w:val="20"/>
                <w:szCs w:val="20"/>
              </w:rPr>
            </w:pPr>
          </w:p>
        </w:tc>
      </w:tr>
      <w:tr w:rsidR="00835677" w:rsidRPr="0051428C" w14:paraId="15E69181" w14:textId="77DD9A04" w:rsidTr="00C16992">
        <w:trPr>
          <w:trHeight w:val="20"/>
        </w:trPr>
        <w:tc>
          <w:tcPr>
            <w:tcW w:w="736" w:type="pct"/>
            <w:vMerge/>
            <w:vAlign w:val="center"/>
          </w:tcPr>
          <w:p w14:paraId="67BB83E7" w14:textId="77777777" w:rsidR="00835677" w:rsidRPr="008660BA" w:rsidRDefault="00835677" w:rsidP="00C16992">
            <w:pPr>
              <w:jc w:val="center"/>
              <w:rPr>
                <w:rFonts w:cs="Times New Roman"/>
                <w:sz w:val="20"/>
                <w:szCs w:val="20"/>
              </w:rPr>
            </w:pPr>
          </w:p>
        </w:tc>
        <w:tc>
          <w:tcPr>
            <w:tcW w:w="1134" w:type="pct"/>
            <w:vAlign w:val="center"/>
          </w:tcPr>
          <w:p w14:paraId="1FC0205E" w14:textId="111426DF" w:rsidR="00835677" w:rsidRPr="008660BA" w:rsidRDefault="00835677" w:rsidP="00C16992">
            <w:pPr>
              <w:jc w:val="both"/>
              <w:rPr>
                <w:rFonts w:cs="Times New Roman"/>
                <w:sz w:val="20"/>
                <w:szCs w:val="20"/>
              </w:rPr>
            </w:pPr>
            <w:r w:rsidRPr="008660BA">
              <w:rPr>
                <w:rFonts w:cs="Times New Roman"/>
                <w:sz w:val="20"/>
                <w:szCs w:val="20"/>
                <w:lang w:eastAsia="en-US"/>
              </w:rPr>
              <w:t>Габаритные размеры хлопушки резиновой (Длина Х Ширина Х Высота)</w:t>
            </w:r>
          </w:p>
        </w:tc>
        <w:tc>
          <w:tcPr>
            <w:tcW w:w="1134" w:type="pct"/>
            <w:vAlign w:val="center"/>
          </w:tcPr>
          <w:p w14:paraId="28A67BC2" w14:textId="3A985FFC" w:rsidR="00835677" w:rsidRPr="008660BA" w:rsidRDefault="00835677" w:rsidP="00C16992">
            <w:pPr>
              <w:jc w:val="center"/>
              <w:rPr>
                <w:rFonts w:cs="Times New Roman"/>
                <w:sz w:val="20"/>
                <w:szCs w:val="20"/>
              </w:rPr>
            </w:pPr>
            <w:r w:rsidRPr="008660BA">
              <w:rPr>
                <w:rFonts w:cs="Times New Roman"/>
                <w:sz w:val="20"/>
                <w:szCs w:val="20"/>
                <w:lang w:eastAsia="en-US"/>
              </w:rPr>
              <w:t>≤ 1935х300х40</w:t>
            </w:r>
          </w:p>
        </w:tc>
        <w:tc>
          <w:tcPr>
            <w:tcW w:w="580" w:type="pct"/>
            <w:vAlign w:val="center"/>
          </w:tcPr>
          <w:p w14:paraId="6011067E" w14:textId="3ACCD7A7" w:rsidR="00835677" w:rsidRPr="008660BA" w:rsidRDefault="00835677" w:rsidP="00C16992">
            <w:pPr>
              <w:jc w:val="center"/>
              <w:rPr>
                <w:rFonts w:cs="Times New Roman"/>
                <w:sz w:val="20"/>
                <w:szCs w:val="20"/>
                <w:lang w:eastAsia="en-US"/>
              </w:rPr>
            </w:pPr>
            <w:r w:rsidRPr="008660BA">
              <w:rPr>
                <w:rFonts w:cs="Times New Roman"/>
                <w:sz w:val="20"/>
                <w:szCs w:val="20"/>
              </w:rPr>
              <w:t>Миллиметр</w:t>
            </w:r>
          </w:p>
        </w:tc>
        <w:tc>
          <w:tcPr>
            <w:tcW w:w="581" w:type="pct"/>
            <w:vAlign w:val="center"/>
          </w:tcPr>
          <w:p w14:paraId="664FC8D8" w14:textId="04D15F2E"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D618C2D" w14:textId="77777777" w:rsidR="00835677" w:rsidRPr="0051428C" w:rsidRDefault="00835677" w:rsidP="00C16992">
            <w:pPr>
              <w:jc w:val="center"/>
              <w:rPr>
                <w:rFonts w:cs="Times New Roman"/>
                <w:sz w:val="20"/>
                <w:szCs w:val="20"/>
                <w:lang w:eastAsia="en-US"/>
              </w:rPr>
            </w:pPr>
          </w:p>
        </w:tc>
        <w:tc>
          <w:tcPr>
            <w:tcW w:w="418" w:type="pct"/>
            <w:vMerge/>
            <w:vAlign w:val="center"/>
          </w:tcPr>
          <w:p w14:paraId="0B6A752E" w14:textId="77777777" w:rsidR="00835677" w:rsidRPr="0051428C" w:rsidRDefault="00835677" w:rsidP="00C16992">
            <w:pPr>
              <w:jc w:val="center"/>
              <w:rPr>
                <w:rFonts w:cs="Times New Roman"/>
                <w:sz w:val="20"/>
                <w:szCs w:val="20"/>
                <w:lang w:eastAsia="en-US"/>
              </w:rPr>
            </w:pPr>
          </w:p>
        </w:tc>
      </w:tr>
      <w:tr w:rsidR="00835677" w:rsidRPr="0051428C" w14:paraId="10687D7E" w14:textId="7B36B41E" w:rsidTr="00C16992">
        <w:trPr>
          <w:trHeight w:val="20"/>
        </w:trPr>
        <w:tc>
          <w:tcPr>
            <w:tcW w:w="736" w:type="pct"/>
            <w:vMerge/>
            <w:vAlign w:val="center"/>
          </w:tcPr>
          <w:p w14:paraId="4968B50A" w14:textId="77777777" w:rsidR="00835677" w:rsidRPr="008660BA" w:rsidRDefault="00835677" w:rsidP="00C16992">
            <w:pPr>
              <w:jc w:val="center"/>
              <w:rPr>
                <w:rFonts w:cs="Times New Roman"/>
                <w:sz w:val="20"/>
                <w:szCs w:val="20"/>
              </w:rPr>
            </w:pPr>
          </w:p>
        </w:tc>
        <w:tc>
          <w:tcPr>
            <w:tcW w:w="1134" w:type="pct"/>
            <w:vAlign w:val="center"/>
          </w:tcPr>
          <w:p w14:paraId="50F61CCB" w14:textId="4D23FA59" w:rsidR="00835677" w:rsidRPr="008660BA" w:rsidRDefault="00835677" w:rsidP="00C16992">
            <w:pPr>
              <w:jc w:val="both"/>
              <w:rPr>
                <w:rFonts w:cs="Times New Roman"/>
                <w:sz w:val="20"/>
                <w:szCs w:val="20"/>
              </w:rPr>
            </w:pPr>
            <w:r w:rsidRPr="008660BA">
              <w:rPr>
                <w:rFonts w:cs="Times New Roman"/>
                <w:sz w:val="20"/>
                <w:szCs w:val="20"/>
                <w:lang w:eastAsia="en-US"/>
              </w:rPr>
              <w:t>Вес хлопушки резиновой с черенком</w:t>
            </w:r>
          </w:p>
        </w:tc>
        <w:tc>
          <w:tcPr>
            <w:tcW w:w="1134" w:type="pct"/>
            <w:vAlign w:val="center"/>
          </w:tcPr>
          <w:p w14:paraId="0CBB81A0" w14:textId="5E2B2350" w:rsidR="00835677" w:rsidRPr="008660BA" w:rsidRDefault="00835677" w:rsidP="00C16992">
            <w:pPr>
              <w:jc w:val="center"/>
              <w:rPr>
                <w:rFonts w:cs="Times New Roman"/>
                <w:sz w:val="20"/>
                <w:szCs w:val="20"/>
              </w:rPr>
            </w:pPr>
            <w:r w:rsidRPr="008660BA">
              <w:rPr>
                <w:rFonts w:cs="Times New Roman"/>
                <w:sz w:val="20"/>
                <w:szCs w:val="20"/>
                <w:lang w:eastAsia="en-US"/>
              </w:rPr>
              <w:t>≤ 2,9</w:t>
            </w:r>
          </w:p>
        </w:tc>
        <w:tc>
          <w:tcPr>
            <w:tcW w:w="580" w:type="pct"/>
            <w:vAlign w:val="center"/>
          </w:tcPr>
          <w:p w14:paraId="23C602E2" w14:textId="638A94BA" w:rsidR="00835677" w:rsidRPr="008660BA" w:rsidRDefault="00835677" w:rsidP="00C16992">
            <w:pPr>
              <w:jc w:val="center"/>
              <w:rPr>
                <w:rFonts w:cs="Times New Roman"/>
                <w:sz w:val="20"/>
                <w:szCs w:val="20"/>
                <w:lang w:eastAsia="en-US"/>
              </w:rPr>
            </w:pPr>
            <w:r w:rsidRPr="008660BA">
              <w:rPr>
                <w:rFonts w:cs="Times New Roman"/>
                <w:sz w:val="20"/>
                <w:szCs w:val="20"/>
                <w:lang w:eastAsia="en-US"/>
              </w:rPr>
              <w:t>Килограмм</w:t>
            </w:r>
          </w:p>
        </w:tc>
        <w:tc>
          <w:tcPr>
            <w:tcW w:w="581" w:type="pct"/>
            <w:vAlign w:val="center"/>
          </w:tcPr>
          <w:p w14:paraId="255E3A26" w14:textId="6F3D2261" w:rsidR="00835677" w:rsidRPr="008660BA" w:rsidRDefault="00835677" w:rsidP="00C16992">
            <w:pPr>
              <w:jc w:val="center"/>
              <w:rPr>
                <w:rFonts w:cs="Times New Roman"/>
                <w:sz w:val="20"/>
                <w:szCs w:val="20"/>
                <w:lang w:eastAsia="en-US"/>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FEC72B1" w14:textId="77777777" w:rsidR="00835677" w:rsidRPr="0051428C" w:rsidRDefault="00835677" w:rsidP="00C16992">
            <w:pPr>
              <w:jc w:val="center"/>
              <w:rPr>
                <w:rFonts w:cs="Times New Roman"/>
                <w:sz w:val="20"/>
                <w:szCs w:val="20"/>
                <w:lang w:eastAsia="en-US"/>
              </w:rPr>
            </w:pPr>
          </w:p>
        </w:tc>
        <w:tc>
          <w:tcPr>
            <w:tcW w:w="418" w:type="pct"/>
            <w:vMerge/>
            <w:vAlign w:val="center"/>
          </w:tcPr>
          <w:p w14:paraId="7CA8EEC9" w14:textId="77777777" w:rsidR="00835677" w:rsidRPr="0051428C" w:rsidRDefault="00835677" w:rsidP="00C16992">
            <w:pPr>
              <w:jc w:val="center"/>
              <w:rPr>
                <w:rFonts w:cs="Times New Roman"/>
                <w:sz w:val="20"/>
                <w:szCs w:val="20"/>
                <w:lang w:eastAsia="en-US"/>
              </w:rPr>
            </w:pPr>
          </w:p>
        </w:tc>
      </w:tr>
      <w:tr w:rsidR="00835677" w:rsidRPr="0051428C" w14:paraId="1DBE32ED" w14:textId="3DE97B6A" w:rsidTr="00C16992">
        <w:trPr>
          <w:trHeight w:val="20"/>
        </w:trPr>
        <w:tc>
          <w:tcPr>
            <w:tcW w:w="736" w:type="pct"/>
            <w:vMerge/>
            <w:vAlign w:val="center"/>
          </w:tcPr>
          <w:p w14:paraId="13A2FE41" w14:textId="6EFBE454" w:rsidR="00835677" w:rsidRPr="008660BA" w:rsidRDefault="00835677" w:rsidP="00C16992">
            <w:pPr>
              <w:jc w:val="center"/>
              <w:rPr>
                <w:rFonts w:cs="Times New Roman"/>
                <w:b/>
                <w:sz w:val="20"/>
                <w:szCs w:val="20"/>
              </w:rPr>
            </w:pPr>
          </w:p>
        </w:tc>
        <w:tc>
          <w:tcPr>
            <w:tcW w:w="1134" w:type="pct"/>
            <w:vAlign w:val="center"/>
          </w:tcPr>
          <w:p w14:paraId="6F00AEEB" w14:textId="50735C7B" w:rsidR="00835677" w:rsidRPr="008660BA" w:rsidRDefault="00835677" w:rsidP="00C16992">
            <w:pPr>
              <w:jc w:val="both"/>
              <w:rPr>
                <w:rFonts w:cs="Times New Roman"/>
                <w:b/>
                <w:sz w:val="20"/>
                <w:szCs w:val="20"/>
              </w:rPr>
            </w:pPr>
            <w:r w:rsidRPr="008660BA">
              <w:rPr>
                <w:rFonts w:cs="Times New Roman"/>
                <w:b/>
                <w:sz w:val="20"/>
                <w:szCs w:val="20"/>
              </w:rPr>
              <w:t>Хлопушка металлическая с черенком</w:t>
            </w:r>
          </w:p>
        </w:tc>
        <w:tc>
          <w:tcPr>
            <w:tcW w:w="1134" w:type="pct"/>
            <w:vAlign w:val="center"/>
          </w:tcPr>
          <w:p w14:paraId="08436D21" w14:textId="19C4A8BD" w:rsidR="00835677" w:rsidRPr="008660BA" w:rsidRDefault="00835677" w:rsidP="00C16992">
            <w:pPr>
              <w:jc w:val="center"/>
              <w:rPr>
                <w:rFonts w:cs="Times New Roman"/>
                <w:sz w:val="20"/>
                <w:szCs w:val="20"/>
              </w:rPr>
            </w:pPr>
            <w:r w:rsidRPr="008660BA">
              <w:rPr>
                <w:rFonts w:cs="Times New Roman"/>
                <w:sz w:val="20"/>
                <w:szCs w:val="20"/>
                <w:lang w:eastAsia="en-US"/>
              </w:rPr>
              <w:t>1</w:t>
            </w:r>
          </w:p>
        </w:tc>
        <w:tc>
          <w:tcPr>
            <w:tcW w:w="580" w:type="pct"/>
            <w:vAlign w:val="center"/>
          </w:tcPr>
          <w:p w14:paraId="2A28EB8F" w14:textId="154577FD"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5A8ECB72" w14:textId="5313A8F9"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40866C35" w14:textId="77777777" w:rsidR="00835677" w:rsidRPr="0051428C" w:rsidRDefault="00835677" w:rsidP="00C16992">
            <w:pPr>
              <w:jc w:val="center"/>
              <w:rPr>
                <w:rFonts w:cs="Times New Roman"/>
                <w:sz w:val="20"/>
                <w:szCs w:val="20"/>
              </w:rPr>
            </w:pPr>
          </w:p>
        </w:tc>
        <w:tc>
          <w:tcPr>
            <w:tcW w:w="418" w:type="pct"/>
            <w:vMerge/>
            <w:vAlign w:val="center"/>
          </w:tcPr>
          <w:p w14:paraId="41307649" w14:textId="77777777" w:rsidR="00835677" w:rsidRPr="0051428C" w:rsidRDefault="00835677" w:rsidP="00C16992">
            <w:pPr>
              <w:jc w:val="center"/>
              <w:rPr>
                <w:rFonts w:cs="Times New Roman"/>
                <w:sz w:val="20"/>
                <w:szCs w:val="20"/>
              </w:rPr>
            </w:pPr>
          </w:p>
        </w:tc>
      </w:tr>
      <w:tr w:rsidR="00835677" w:rsidRPr="0051428C" w14:paraId="2965A007" w14:textId="2ADD4B3F" w:rsidTr="00C16992">
        <w:trPr>
          <w:trHeight w:val="20"/>
        </w:trPr>
        <w:tc>
          <w:tcPr>
            <w:tcW w:w="736" w:type="pct"/>
            <w:vMerge/>
            <w:vAlign w:val="center"/>
          </w:tcPr>
          <w:p w14:paraId="24B480D2" w14:textId="77777777" w:rsidR="00835677" w:rsidRPr="008660BA" w:rsidRDefault="00835677" w:rsidP="00C16992">
            <w:pPr>
              <w:jc w:val="center"/>
              <w:rPr>
                <w:rFonts w:cs="Times New Roman"/>
                <w:sz w:val="20"/>
                <w:szCs w:val="20"/>
              </w:rPr>
            </w:pPr>
          </w:p>
        </w:tc>
        <w:tc>
          <w:tcPr>
            <w:tcW w:w="1134" w:type="pct"/>
            <w:vAlign w:val="center"/>
          </w:tcPr>
          <w:p w14:paraId="3BBEC025" w14:textId="1BA6ACE8" w:rsidR="00835677" w:rsidRPr="008660BA" w:rsidRDefault="00835677" w:rsidP="00C16992">
            <w:pPr>
              <w:jc w:val="both"/>
              <w:rPr>
                <w:rFonts w:cs="Times New Roman"/>
                <w:sz w:val="20"/>
                <w:szCs w:val="20"/>
              </w:rPr>
            </w:pPr>
            <w:r w:rsidRPr="008660BA">
              <w:rPr>
                <w:rFonts w:cs="Times New Roman"/>
                <w:sz w:val="20"/>
                <w:szCs w:val="20"/>
              </w:rPr>
              <w:t>Описание хлопушки металлической с черенком</w:t>
            </w:r>
          </w:p>
        </w:tc>
        <w:tc>
          <w:tcPr>
            <w:tcW w:w="1134" w:type="pct"/>
            <w:vAlign w:val="center"/>
          </w:tcPr>
          <w:p w14:paraId="1FDE2CB3" w14:textId="5D4A18FB" w:rsidR="00835677" w:rsidRPr="008660BA" w:rsidRDefault="00835677" w:rsidP="00C16992">
            <w:pPr>
              <w:jc w:val="both"/>
              <w:rPr>
                <w:rFonts w:cs="Times New Roman"/>
                <w:color w:val="FF0000"/>
                <w:sz w:val="28"/>
                <w:szCs w:val="28"/>
              </w:rPr>
            </w:pPr>
            <w:r w:rsidRPr="008660BA">
              <w:rPr>
                <w:rFonts w:cs="Times New Roman"/>
                <w:sz w:val="20"/>
                <w:szCs w:val="20"/>
              </w:rPr>
              <w:t xml:space="preserve">Ручное орудие, которое представляет собой насадку и черенок, предназначено для тушения низовых лесных пожаров. Материал пружин и накладок сталь. Покрытие накладок хлопушки металлической </w:t>
            </w:r>
            <w:r w:rsidR="00C16992">
              <w:rPr>
                <w:rFonts w:cs="Times New Roman"/>
                <w:sz w:val="20"/>
                <w:szCs w:val="20"/>
              </w:rPr>
              <w:t>-</w:t>
            </w:r>
            <w:r w:rsidRPr="008660BA">
              <w:rPr>
                <w:rFonts w:cs="Times New Roman"/>
                <w:sz w:val="20"/>
                <w:szCs w:val="20"/>
              </w:rPr>
              <w:t xml:space="preserve"> эмаль. Накладки и заклепки предотвращают смещение </w:t>
            </w:r>
            <w:proofErr w:type="gramStart"/>
            <w:r w:rsidRPr="008660BA">
              <w:rPr>
                <w:rFonts w:cs="Times New Roman"/>
                <w:sz w:val="20"/>
                <w:szCs w:val="20"/>
              </w:rPr>
              <w:t>пружин</w:t>
            </w:r>
            <w:proofErr w:type="gramEnd"/>
            <w:r w:rsidRPr="008660BA">
              <w:rPr>
                <w:rFonts w:cs="Times New Roman"/>
                <w:sz w:val="20"/>
                <w:szCs w:val="20"/>
              </w:rPr>
              <w:t xml:space="preserve"> как в горизонтальной, так и в вертикальной плоскостях. Нижняя часть пружин свободно колеблется в вертикальной плоскости. Пружина не деформируется во время работы. </w:t>
            </w:r>
            <w:r w:rsidRPr="008660BA">
              <w:rPr>
                <w:rFonts w:cs="Times New Roman"/>
                <w:sz w:val="20"/>
                <w:szCs w:val="20"/>
                <w:lang w:eastAsia="en-US"/>
              </w:rPr>
              <w:t xml:space="preserve">Тулейка выполнена в виде втулки со стержнем, приварена </w:t>
            </w:r>
            <w:r w:rsidRPr="008660BA">
              <w:rPr>
                <w:rFonts w:cs="Times New Roman"/>
                <w:sz w:val="20"/>
                <w:szCs w:val="20"/>
              </w:rPr>
              <w:t>к одной из накладок, плотно, без люфта садится на черенок и соединяется с ним с помощью винта-</w:t>
            </w:r>
            <w:proofErr w:type="spellStart"/>
            <w:r w:rsidRPr="008660BA">
              <w:rPr>
                <w:rFonts w:cs="Times New Roman"/>
                <w:sz w:val="20"/>
                <w:szCs w:val="20"/>
              </w:rPr>
              <w:t>самореза</w:t>
            </w:r>
            <w:proofErr w:type="spellEnd"/>
            <w:r w:rsidRPr="008660BA">
              <w:rPr>
                <w:rFonts w:cs="Times New Roman"/>
                <w:sz w:val="20"/>
                <w:szCs w:val="20"/>
              </w:rPr>
              <w:t>. Черенок выполнен из древесины без сучков, трещин и следов гнили.</w:t>
            </w:r>
          </w:p>
        </w:tc>
        <w:tc>
          <w:tcPr>
            <w:tcW w:w="580" w:type="pct"/>
            <w:vAlign w:val="center"/>
          </w:tcPr>
          <w:p w14:paraId="2DC91319" w14:textId="77777777" w:rsidR="00835677" w:rsidRPr="008660BA" w:rsidRDefault="00835677" w:rsidP="00C16992">
            <w:pPr>
              <w:jc w:val="center"/>
              <w:rPr>
                <w:rFonts w:cs="Times New Roman"/>
                <w:sz w:val="20"/>
                <w:szCs w:val="20"/>
              </w:rPr>
            </w:pPr>
          </w:p>
        </w:tc>
        <w:tc>
          <w:tcPr>
            <w:tcW w:w="581" w:type="pct"/>
            <w:vAlign w:val="center"/>
          </w:tcPr>
          <w:p w14:paraId="648061D9" w14:textId="4C06D90E"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008BB1FA" w14:textId="77777777" w:rsidR="00835677" w:rsidRPr="0051428C" w:rsidRDefault="00835677" w:rsidP="00C16992">
            <w:pPr>
              <w:jc w:val="center"/>
              <w:rPr>
                <w:rFonts w:cs="Times New Roman"/>
                <w:sz w:val="20"/>
                <w:szCs w:val="20"/>
              </w:rPr>
            </w:pPr>
          </w:p>
        </w:tc>
        <w:tc>
          <w:tcPr>
            <w:tcW w:w="418" w:type="pct"/>
            <w:vMerge/>
            <w:vAlign w:val="center"/>
          </w:tcPr>
          <w:p w14:paraId="069C86BC" w14:textId="77777777" w:rsidR="00835677" w:rsidRPr="0051428C" w:rsidRDefault="00835677" w:rsidP="00C16992">
            <w:pPr>
              <w:jc w:val="center"/>
              <w:rPr>
                <w:rFonts w:cs="Times New Roman"/>
                <w:sz w:val="20"/>
                <w:szCs w:val="20"/>
              </w:rPr>
            </w:pPr>
          </w:p>
        </w:tc>
      </w:tr>
      <w:tr w:rsidR="00835677" w:rsidRPr="0051428C" w14:paraId="19D15BE6" w14:textId="64001B03" w:rsidTr="00C16992">
        <w:trPr>
          <w:trHeight w:val="20"/>
        </w:trPr>
        <w:tc>
          <w:tcPr>
            <w:tcW w:w="736" w:type="pct"/>
            <w:vMerge/>
            <w:vAlign w:val="center"/>
          </w:tcPr>
          <w:p w14:paraId="1E3D7B92" w14:textId="77777777" w:rsidR="00835677" w:rsidRPr="008660BA" w:rsidRDefault="00835677" w:rsidP="00C16992">
            <w:pPr>
              <w:jc w:val="center"/>
              <w:rPr>
                <w:rFonts w:cs="Times New Roman"/>
                <w:sz w:val="20"/>
                <w:szCs w:val="20"/>
              </w:rPr>
            </w:pPr>
          </w:p>
        </w:tc>
        <w:tc>
          <w:tcPr>
            <w:tcW w:w="1134" w:type="pct"/>
            <w:vAlign w:val="center"/>
          </w:tcPr>
          <w:p w14:paraId="37BA53B3" w14:textId="53F26105" w:rsidR="00835677" w:rsidRPr="008660BA" w:rsidRDefault="00835677" w:rsidP="00C16992">
            <w:pPr>
              <w:jc w:val="both"/>
              <w:rPr>
                <w:rFonts w:cs="Times New Roman"/>
                <w:sz w:val="20"/>
                <w:szCs w:val="20"/>
              </w:rPr>
            </w:pPr>
            <w:r w:rsidRPr="008660BA">
              <w:rPr>
                <w:rFonts w:cs="Times New Roman"/>
                <w:sz w:val="20"/>
                <w:szCs w:val="20"/>
              </w:rPr>
              <w:t>Толщина пружины хлопушки металлической</w:t>
            </w:r>
          </w:p>
        </w:tc>
        <w:tc>
          <w:tcPr>
            <w:tcW w:w="1134" w:type="pct"/>
            <w:vAlign w:val="center"/>
          </w:tcPr>
          <w:p w14:paraId="0229D4B2" w14:textId="4052F803" w:rsidR="00835677" w:rsidRPr="008660BA" w:rsidRDefault="00835677" w:rsidP="00C16992">
            <w:pPr>
              <w:jc w:val="center"/>
              <w:rPr>
                <w:rFonts w:cs="Times New Roman"/>
                <w:sz w:val="20"/>
                <w:szCs w:val="20"/>
              </w:rPr>
            </w:pPr>
            <w:r w:rsidRPr="008660BA">
              <w:rPr>
                <w:rFonts w:cs="Times New Roman"/>
                <w:sz w:val="20"/>
                <w:szCs w:val="20"/>
              </w:rPr>
              <w:t>≥ 0,4</w:t>
            </w:r>
          </w:p>
        </w:tc>
        <w:tc>
          <w:tcPr>
            <w:tcW w:w="580" w:type="pct"/>
            <w:vAlign w:val="center"/>
          </w:tcPr>
          <w:p w14:paraId="0A6F4BCE" w14:textId="0E12FA29"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64499F8B" w14:textId="7FC57114"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CAFF03F" w14:textId="77777777" w:rsidR="00835677" w:rsidRPr="0051428C" w:rsidRDefault="00835677" w:rsidP="00C16992">
            <w:pPr>
              <w:jc w:val="center"/>
              <w:rPr>
                <w:rFonts w:cs="Times New Roman"/>
                <w:sz w:val="20"/>
                <w:szCs w:val="20"/>
              </w:rPr>
            </w:pPr>
          </w:p>
        </w:tc>
        <w:tc>
          <w:tcPr>
            <w:tcW w:w="418" w:type="pct"/>
            <w:vMerge/>
            <w:vAlign w:val="center"/>
          </w:tcPr>
          <w:p w14:paraId="731940F1" w14:textId="77777777" w:rsidR="00835677" w:rsidRPr="0051428C" w:rsidRDefault="00835677" w:rsidP="00C16992">
            <w:pPr>
              <w:jc w:val="center"/>
              <w:rPr>
                <w:rFonts w:cs="Times New Roman"/>
                <w:sz w:val="20"/>
                <w:szCs w:val="20"/>
              </w:rPr>
            </w:pPr>
          </w:p>
        </w:tc>
      </w:tr>
      <w:tr w:rsidR="00835677" w:rsidRPr="0051428C" w14:paraId="4F65FDEF" w14:textId="528E134A" w:rsidTr="00C16992">
        <w:trPr>
          <w:trHeight w:val="20"/>
        </w:trPr>
        <w:tc>
          <w:tcPr>
            <w:tcW w:w="736" w:type="pct"/>
            <w:vMerge/>
            <w:vAlign w:val="center"/>
          </w:tcPr>
          <w:p w14:paraId="0FBF58FB" w14:textId="77777777" w:rsidR="00835677" w:rsidRPr="008660BA" w:rsidRDefault="00835677" w:rsidP="00C16992">
            <w:pPr>
              <w:jc w:val="center"/>
              <w:rPr>
                <w:rFonts w:cs="Times New Roman"/>
                <w:sz w:val="20"/>
                <w:szCs w:val="20"/>
              </w:rPr>
            </w:pPr>
          </w:p>
        </w:tc>
        <w:tc>
          <w:tcPr>
            <w:tcW w:w="1134" w:type="pct"/>
            <w:vAlign w:val="center"/>
          </w:tcPr>
          <w:p w14:paraId="3AC5582C" w14:textId="12177424" w:rsidR="00835677" w:rsidRPr="008660BA" w:rsidRDefault="00835677" w:rsidP="00C16992">
            <w:pPr>
              <w:jc w:val="both"/>
              <w:rPr>
                <w:rFonts w:cs="Times New Roman"/>
                <w:sz w:val="20"/>
                <w:szCs w:val="20"/>
              </w:rPr>
            </w:pPr>
            <w:r w:rsidRPr="008660BA">
              <w:rPr>
                <w:rFonts w:cs="Times New Roman"/>
                <w:sz w:val="20"/>
                <w:szCs w:val="20"/>
              </w:rPr>
              <w:t>Размер пружины хлопушки металлической (Длина Х Ширина)</w:t>
            </w:r>
          </w:p>
        </w:tc>
        <w:tc>
          <w:tcPr>
            <w:tcW w:w="1134" w:type="pct"/>
            <w:vAlign w:val="center"/>
          </w:tcPr>
          <w:p w14:paraId="3FD4524C" w14:textId="088C4126" w:rsidR="00835677" w:rsidRPr="008660BA" w:rsidRDefault="00835677" w:rsidP="00C16992">
            <w:pPr>
              <w:jc w:val="center"/>
              <w:rPr>
                <w:rFonts w:cs="Times New Roman"/>
                <w:sz w:val="20"/>
                <w:szCs w:val="20"/>
              </w:rPr>
            </w:pPr>
            <w:r w:rsidRPr="008660BA">
              <w:rPr>
                <w:rFonts w:cs="Times New Roman"/>
                <w:sz w:val="20"/>
                <w:szCs w:val="20"/>
              </w:rPr>
              <w:t>≤ 350х50</w:t>
            </w:r>
          </w:p>
        </w:tc>
        <w:tc>
          <w:tcPr>
            <w:tcW w:w="580" w:type="pct"/>
            <w:vAlign w:val="center"/>
          </w:tcPr>
          <w:p w14:paraId="4131A90E" w14:textId="0913A5E1"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32969CAB" w14:textId="548FF76A"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319CC9E" w14:textId="77777777" w:rsidR="00835677" w:rsidRPr="0051428C" w:rsidRDefault="00835677" w:rsidP="00C16992">
            <w:pPr>
              <w:jc w:val="center"/>
              <w:rPr>
                <w:rFonts w:cs="Times New Roman"/>
                <w:sz w:val="20"/>
                <w:szCs w:val="20"/>
              </w:rPr>
            </w:pPr>
          </w:p>
        </w:tc>
        <w:tc>
          <w:tcPr>
            <w:tcW w:w="418" w:type="pct"/>
            <w:vMerge/>
            <w:vAlign w:val="center"/>
          </w:tcPr>
          <w:p w14:paraId="2F86DE04" w14:textId="77777777" w:rsidR="00835677" w:rsidRPr="0051428C" w:rsidRDefault="00835677" w:rsidP="00C16992">
            <w:pPr>
              <w:jc w:val="center"/>
              <w:rPr>
                <w:rFonts w:cs="Times New Roman"/>
                <w:sz w:val="20"/>
                <w:szCs w:val="20"/>
              </w:rPr>
            </w:pPr>
          </w:p>
        </w:tc>
      </w:tr>
      <w:tr w:rsidR="00835677" w:rsidRPr="0051428C" w14:paraId="25B4D0B9" w14:textId="4D4F517C" w:rsidTr="00C16992">
        <w:trPr>
          <w:trHeight w:val="20"/>
        </w:trPr>
        <w:tc>
          <w:tcPr>
            <w:tcW w:w="736" w:type="pct"/>
            <w:vMerge/>
            <w:vAlign w:val="center"/>
          </w:tcPr>
          <w:p w14:paraId="16CB88E0" w14:textId="77777777" w:rsidR="00835677" w:rsidRPr="008660BA" w:rsidRDefault="00835677" w:rsidP="00C16992">
            <w:pPr>
              <w:jc w:val="center"/>
              <w:rPr>
                <w:rFonts w:cs="Times New Roman"/>
                <w:sz w:val="20"/>
                <w:szCs w:val="20"/>
              </w:rPr>
            </w:pPr>
          </w:p>
        </w:tc>
        <w:tc>
          <w:tcPr>
            <w:tcW w:w="1134" w:type="pct"/>
            <w:vAlign w:val="center"/>
          </w:tcPr>
          <w:p w14:paraId="194EC50E" w14:textId="164EF299" w:rsidR="00835677" w:rsidRPr="008660BA" w:rsidRDefault="00835677" w:rsidP="00C16992">
            <w:pPr>
              <w:jc w:val="both"/>
              <w:rPr>
                <w:rFonts w:cs="Times New Roman"/>
                <w:sz w:val="20"/>
                <w:szCs w:val="20"/>
              </w:rPr>
            </w:pPr>
            <w:r w:rsidRPr="008660BA">
              <w:rPr>
                <w:rFonts w:cs="Times New Roman"/>
                <w:sz w:val="20"/>
                <w:szCs w:val="20"/>
              </w:rPr>
              <w:t>Количество пружин хлопушки металлической</w:t>
            </w:r>
          </w:p>
        </w:tc>
        <w:tc>
          <w:tcPr>
            <w:tcW w:w="1134" w:type="pct"/>
            <w:vAlign w:val="center"/>
          </w:tcPr>
          <w:p w14:paraId="7DEA6F17" w14:textId="322254CA" w:rsidR="00835677" w:rsidRPr="008660BA" w:rsidRDefault="00835677" w:rsidP="00C16992">
            <w:pPr>
              <w:jc w:val="center"/>
              <w:rPr>
                <w:rFonts w:cs="Times New Roman"/>
                <w:sz w:val="20"/>
                <w:szCs w:val="20"/>
              </w:rPr>
            </w:pPr>
            <w:r w:rsidRPr="008660BA">
              <w:rPr>
                <w:rFonts w:cs="Times New Roman"/>
                <w:sz w:val="20"/>
                <w:szCs w:val="20"/>
              </w:rPr>
              <w:t>≥ 9</w:t>
            </w:r>
          </w:p>
        </w:tc>
        <w:tc>
          <w:tcPr>
            <w:tcW w:w="580" w:type="pct"/>
            <w:vAlign w:val="center"/>
          </w:tcPr>
          <w:p w14:paraId="189A8D48" w14:textId="489C251E"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7BDE9C6A" w14:textId="32136DC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E11FD12" w14:textId="77777777" w:rsidR="00835677" w:rsidRPr="0051428C" w:rsidRDefault="00835677" w:rsidP="00C16992">
            <w:pPr>
              <w:jc w:val="center"/>
              <w:rPr>
                <w:rFonts w:cs="Times New Roman"/>
                <w:sz w:val="20"/>
                <w:szCs w:val="20"/>
              </w:rPr>
            </w:pPr>
          </w:p>
        </w:tc>
        <w:tc>
          <w:tcPr>
            <w:tcW w:w="418" w:type="pct"/>
            <w:vMerge/>
            <w:vAlign w:val="center"/>
          </w:tcPr>
          <w:p w14:paraId="76F5E639" w14:textId="77777777" w:rsidR="00835677" w:rsidRPr="0051428C" w:rsidRDefault="00835677" w:rsidP="00C16992">
            <w:pPr>
              <w:jc w:val="center"/>
              <w:rPr>
                <w:rFonts w:cs="Times New Roman"/>
                <w:sz w:val="20"/>
                <w:szCs w:val="20"/>
              </w:rPr>
            </w:pPr>
          </w:p>
        </w:tc>
      </w:tr>
      <w:tr w:rsidR="00835677" w:rsidRPr="0051428C" w14:paraId="61637B6C" w14:textId="33AC1899" w:rsidTr="00C16992">
        <w:trPr>
          <w:trHeight w:val="20"/>
        </w:trPr>
        <w:tc>
          <w:tcPr>
            <w:tcW w:w="736" w:type="pct"/>
            <w:vMerge/>
            <w:vAlign w:val="center"/>
          </w:tcPr>
          <w:p w14:paraId="24B81D5A" w14:textId="77777777" w:rsidR="00835677" w:rsidRPr="008660BA" w:rsidRDefault="00835677" w:rsidP="00C16992">
            <w:pPr>
              <w:jc w:val="center"/>
              <w:rPr>
                <w:rFonts w:cs="Times New Roman"/>
                <w:sz w:val="20"/>
                <w:szCs w:val="20"/>
              </w:rPr>
            </w:pPr>
          </w:p>
        </w:tc>
        <w:tc>
          <w:tcPr>
            <w:tcW w:w="1134" w:type="pct"/>
            <w:vAlign w:val="center"/>
          </w:tcPr>
          <w:p w14:paraId="464ADEDC" w14:textId="7E777254" w:rsidR="00835677" w:rsidRPr="008660BA" w:rsidRDefault="00835677" w:rsidP="00C16992">
            <w:pPr>
              <w:jc w:val="both"/>
              <w:rPr>
                <w:rFonts w:cs="Times New Roman"/>
                <w:sz w:val="20"/>
                <w:szCs w:val="20"/>
              </w:rPr>
            </w:pPr>
            <w:r w:rsidRPr="008660BA">
              <w:rPr>
                <w:rFonts w:cs="Times New Roman"/>
                <w:sz w:val="20"/>
                <w:szCs w:val="20"/>
              </w:rPr>
              <w:t>Количество накладок хлопушки металлической</w:t>
            </w:r>
          </w:p>
        </w:tc>
        <w:tc>
          <w:tcPr>
            <w:tcW w:w="1134" w:type="pct"/>
            <w:vAlign w:val="center"/>
          </w:tcPr>
          <w:p w14:paraId="41547D9B" w14:textId="407CDCF3" w:rsidR="00835677" w:rsidRPr="008660BA" w:rsidRDefault="00835677" w:rsidP="00C16992">
            <w:pPr>
              <w:jc w:val="center"/>
              <w:rPr>
                <w:rFonts w:cs="Times New Roman"/>
                <w:sz w:val="20"/>
                <w:szCs w:val="20"/>
              </w:rPr>
            </w:pPr>
            <w:r w:rsidRPr="008660BA">
              <w:rPr>
                <w:rFonts w:cs="Times New Roman"/>
                <w:sz w:val="20"/>
                <w:szCs w:val="20"/>
              </w:rPr>
              <w:t>≥ 2</w:t>
            </w:r>
          </w:p>
        </w:tc>
        <w:tc>
          <w:tcPr>
            <w:tcW w:w="580" w:type="pct"/>
            <w:vAlign w:val="center"/>
          </w:tcPr>
          <w:p w14:paraId="0E2E90B5" w14:textId="67ACB220"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3D09EF28" w14:textId="2E66738F"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5C53828" w14:textId="77777777" w:rsidR="00835677" w:rsidRPr="0051428C" w:rsidRDefault="00835677" w:rsidP="00C16992">
            <w:pPr>
              <w:jc w:val="center"/>
              <w:rPr>
                <w:rFonts w:cs="Times New Roman"/>
                <w:sz w:val="20"/>
                <w:szCs w:val="20"/>
              </w:rPr>
            </w:pPr>
          </w:p>
        </w:tc>
        <w:tc>
          <w:tcPr>
            <w:tcW w:w="418" w:type="pct"/>
            <w:vMerge/>
            <w:vAlign w:val="center"/>
          </w:tcPr>
          <w:p w14:paraId="6C38778D" w14:textId="77777777" w:rsidR="00835677" w:rsidRPr="0051428C" w:rsidRDefault="00835677" w:rsidP="00C16992">
            <w:pPr>
              <w:jc w:val="center"/>
              <w:rPr>
                <w:rFonts w:cs="Times New Roman"/>
                <w:sz w:val="20"/>
                <w:szCs w:val="20"/>
              </w:rPr>
            </w:pPr>
          </w:p>
        </w:tc>
      </w:tr>
      <w:tr w:rsidR="00835677" w:rsidRPr="0051428C" w14:paraId="11B2BB58" w14:textId="2689EFB6" w:rsidTr="00C16992">
        <w:trPr>
          <w:trHeight w:val="20"/>
        </w:trPr>
        <w:tc>
          <w:tcPr>
            <w:tcW w:w="736" w:type="pct"/>
            <w:vMerge/>
            <w:vAlign w:val="center"/>
          </w:tcPr>
          <w:p w14:paraId="4B059635" w14:textId="77777777" w:rsidR="00835677" w:rsidRPr="008660BA" w:rsidRDefault="00835677" w:rsidP="00C16992">
            <w:pPr>
              <w:jc w:val="center"/>
              <w:rPr>
                <w:rFonts w:cs="Times New Roman"/>
                <w:sz w:val="20"/>
                <w:szCs w:val="20"/>
              </w:rPr>
            </w:pPr>
          </w:p>
        </w:tc>
        <w:tc>
          <w:tcPr>
            <w:tcW w:w="1134" w:type="pct"/>
            <w:vAlign w:val="center"/>
          </w:tcPr>
          <w:p w14:paraId="3060474C" w14:textId="20A40AE3" w:rsidR="00835677" w:rsidRPr="008660BA" w:rsidRDefault="00835677" w:rsidP="00C16992">
            <w:pPr>
              <w:jc w:val="both"/>
              <w:rPr>
                <w:rFonts w:cs="Times New Roman"/>
                <w:sz w:val="20"/>
                <w:szCs w:val="20"/>
              </w:rPr>
            </w:pPr>
            <w:r w:rsidRPr="008660BA">
              <w:rPr>
                <w:rFonts w:cs="Times New Roman"/>
                <w:sz w:val="20"/>
                <w:szCs w:val="20"/>
              </w:rPr>
              <w:t>Количество заклепок хлопушки металлической</w:t>
            </w:r>
          </w:p>
        </w:tc>
        <w:tc>
          <w:tcPr>
            <w:tcW w:w="1134" w:type="pct"/>
            <w:vAlign w:val="center"/>
          </w:tcPr>
          <w:p w14:paraId="789BF27E" w14:textId="4027C4B6" w:rsidR="00835677" w:rsidRPr="008660BA" w:rsidRDefault="00835677" w:rsidP="00C16992">
            <w:pPr>
              <w:jc w:val="center"/>
              <w:rPr>
                <w:rFonts w:cs="Times New Roman"/>
                <w:sz w:val="20"/>
                <w:szCs w:val="20"/>
              </w:rPr>
            </w:pPr>
            <w:r w:rsidRPr="008660BA">
              <w:rPr>
                <w:rFonts w:cs="Times New Roman"/>
                <w:sz w:val="20"/>
                <w:szCs w:val="20"/>
              </w:rPr>
              <w:t>≥ 12</w:t>
            </w:r>
          </w:p>
        </w:tc>
        <w:tc>
          <w:tcPr>
            <w:tcW w:w="580" w:type="pct"/>
            <w:vAlign w:val="center"/>
          </w:tcPr>
          <w:p w14:paraId="306813FA" w14:textId="1A6DA307"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316AF5CD" w14:textId="69FEFE62"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4F64D66A" w14:textId="77777777" w:rsidR="00835677" w:rsidRPr="0051428C" w:rsidRDefault="00835677" w:rsidP="00C16992">
            <w:pPr>
              <w:jc w:val="center"/>
              <w:rPr>
                <w:rFonts w:cs="Times New Roman"/>
                <w:sz w:val="20"/>
                <w:szCs w:val="20"/>
              </w:rPr>
            </w:pPr>
          </w:p>
        </w:tc>
        <w:tc>
          <w:tcPr>
            <w:tcW w:w="418" w:type="pct"/>
            <w:vMerge/>
            <w:vAlign w:val="center"/>
          </w:tcPr>
          <w:p w14:paraId="14BDDD9B" w14:textId="77777777" w:rsidR="00835677" w:rsidRPr="0051428C" w:rsidRDefault="00835677" w:rsidP="00C16992">
            <w:pPr>
              <w:jc w:val="center"/>
              <w:rPr>
                <w:rFonts w:cs="Times New Roman"/>
                <w:sz w:val="20"/>
                <w:szCs w:val="20"/>
              </w:rPr>
            </w:pPr>
          </w:p>
        </w:tc>
      </w:tr>
      <w:tr w:rsidR="00835677" w:rsidRPr="0051428C" w14:paraId="14D6FE4A" w14:textId="5E07291B" w:rsidTr="00C16992">
        <w:trPr>
          <w:trHeight w:val="20"/>
        </w:trPr>
        <w:tc>
          <w:tcPr>
            <w:tcW w:w="736" w:type="pct"/>
            <w:vMerge/>
            <w:vAlign w:val="center"/>
          </w:tcPr>
          <w:p w14:paraId="24FED7AB" w14:textId="77777777" w:rsidR="00835677" w:rsidRPr="008660BA" w:rsidRDefault="00835677" w:rsidP="00C16992">
            <w:pPr>
              <w:jc w:val="center"/>
              <w:rPr>
                <w:rFonts w:cs="Times New Roman"/>
                <w:sz w:val="20"/>
                <w:szCs w:val="20"/>
              </w:rPr>
            </w:pPr>
          </w:p>
        </w:tc>
        <w:tc>
          <w:tcPr>
            <w:tcW w:w="1134" w:type="pct"/>
            <w:vAlign w:val="center"/>
          </w:tcPr>
          <w:p w14:paraId="5FA49209" w14:textId="1CEB9F71" w:rsidR="00835677" w:rsidRPr="008660BA" w:rsidRDefault="00835677" w:rsidP="00C16992">
            <w:pPr>
              <w:jc w:val="both"/>
              <w:rPr>
                <w:rFonts w:cs="Times New Roman"/>
                <w:sz w:val="20"/>
                <w:szCs w:val="20"/>
              </w:rPr>
            </w:pPr>
            <w:r w:rsidRPr="008660BA">
              <w:rPr>
                <w:rFonts w:cs="Times New Roman"/>
                <w:sz w:val="20"/>
                <w:szCs w:val="20"/>
              </w:rPr>
              <w:t>Длина черенка хлопушки металлической</w:t>
            </w:r>
          </w:p>
        </w:tc>
        <w:tc>
          <w:tcPr>
            <w:tcW w:w="1134" w:type="pct"/>
            <w:vAlign w:val="center"/>
          </w:tcPr>
          <w:p w14:paraId="47835815" w14:textId="60FE95B2" w:rsidR="00835677" w:rsidRPr="008660BA" w:rsidRDefault="00835677" w:rsidP="00C16992">
            <w:pPr>
              <w:jc w:val="center"/>
              <w:rPr>
                <w:rFonts w:cs="Times New Roman"/>
                <w:sz w:val="20"/>
                <w:szCs w:val="20"/>
              </w:rPr>
            </w:pPr>
            <w:r w:rsidRPr="008660BA">
              <w:rPr>
                <w:rFonts w:cs="Times New Roman"/>
                <w:sz w:val="20"/>
                <w:szCs w:val="20"/>
              </w:rPr>
              <w:t>≥ 1300</w:t>
            </w:r>
          </w:p>
        </w:tc>
        <w:tc>
          <w:tcPr>
            <w:tcW w:w="580" w:type="pct"/>
            <w:vAlign w:val="center"/>
          </w:tcPr>
          <w:p w14:paraId="20442036" w14:textId="5C90CBF0"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52DDFECD" w14:textId="7671DE20"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E1A71C9" w14:textId="77777777" w:rsidR="00835677" w:rsidRPr="0051428C" w:rsidRDefault="00835677" w:rsidP="00C16992">
            <w:pPr>
              <w:jc w:val="center"/>
              <w:rPr>
                <w:rFonts w:cs="Times New Roman"/>
                <w:sz w:val="20"/>
                <w:szCs w:val="20"/>
              </w:rPr>
            </w:pPr>
          </w:p>
        </w:tc>
        <w:tc>
          <w:tcPr>
            <w:tcW w:w="418" w:type="pct"/>
            <w:vMerge/>
            <w:vAlign w:val="center"/>
          </w:tcPr>
          <w:p w14:paraId="53C0CD1F" w14:textId="77777777" w:rsidR="00835677" w:rsidRPr="0051428C" w:rsidRDefault="00835677" w:rsidP="00C16992">
            <w:pPr>
              <w:jc w:val="center"/>
              <w:rPr>
                <w:rFonts w:cs="Times New Roman"/>
                <w:sz w:val="20"/>
                <w:szCs w:val="20"/>
              </w:rPr>
            </w:pPr>
          </w:p>
        </w:tc>
      </w:tr>
      <w:tr w:rsidR="00835677" w:rsidRPr="0051428C" w14:paraId="67922E3E" w14:textId="2C0C1EB8" w:rsidTr="00C16992">
        <w:trPr>
          <w:trHeight w:val="20"/>
        </w:trPr>
        <w:tc>
          <w:tcPr>
            <w:tcW w:w="736" w:type="pct"/>
            <w:vMerge/>
            <w:vAlign w:val="center"/>
          </w:tcPr>
          <w:p w14:paraId="16E61C80" w14:textId="77777777" w:rsidR="00835677" w:rsidRPr="008660BA" w:rsidRDefault="00835677" w:rsidP="00C16992">
            <w:pPr>
              <w:jc w:val="center"/>
              <w:rPr>
                <w:rFonts w:cs="Times New Roman"/>
                <w:sz w:val="20"/>
                <w:szCs w:val="20"/>
              </w:rPr>
            </w:pPr>
          </w:p>
        </w:tc>
        <w:tc>
          <w:tcPr>
            <w:tcW w:w="1134" w:type="pct"/>
            <w:vAlign w:val="center"/>
          </w:tcPr>
          <w:p w14:paraId="14E01625" w14:textId="21B8AC3F" w:rsidR="00835677" w:rsidRPr="008660BA" w:rsidRDefault="00835677" w:rsidP="00C16992">
            <w:pPr>
              <w:jc w:val="both"/>
              <w:rPr>
                <w:rFonts w:cs="Times New Roman"/>
                <w:sz w:val="20"/>
                <w:szCs w:val="20"/>
              </w:rPr>
            </w:pPr>
            <w:r w:rsidRPr="008660BA">
              <w:rPr>
                <w:rFonts w:cs="Times New Roman"/>
                <w:sz w:val="20"/>
                <w:szCs w:val="20"/>
              </w:rPr>
              <w:t>Вес хлопушки металлической с черенком</w:t>
            </w:r>
          </w:p>
        </w:tc>
        <w:tc>
          <w:tcPr>
            <w:tcW w:w="1134" w:type="pct"/>
            <w:vAlign w:val="center"/>
          </w:tcPr>
          <w:p w14:paraId="73BE5365" w14:textId="6D1CB31C" w:rsidR="00835677" w:rsidRPr="008660BA" w:rsidRDefault="00835677" w:rsidP="00C16992">
            <w:pPr>
              <w:jc w:val="center"/>
              <w:rPr>
                <w:rFonts w:cs="Times New Roman"/>
                <w:sz w:val="20"/>
                <w:szCs w:val="20"/>
              </w:rPr>
            </w:pPr>
            <w:r w:rsidRPr="008660BA">
              <w:rPr>
                <w:rFonts w:cs="Times New Roman"/>
                <w:sz w:val="20"/>
                <w:szCs w:val="20"/>
              </w:rPr>
              <w:t>≤ 2,5</w:t>
            </w:r>
          </w:p>
        </w:tc>
        <w:tc>
          <w:tcPr>
            <w:tcW w:w="580" w:type="pct"/>
            <w:vAlign w:val="center"/>
          </w:tcPr>
          <w:p w14:paraId="088CCD04" w14:textId="44B9FE91" w:rsidR="00835677" w:rsidRPr="008660BA" w:rsidRDefault="00835677" w:rsidP="00C16992">
            <w:pPr>
              <w:jc w:val="center"/>
              <w:rPr>
                <w:rFonts w:cs="Times New Roman"/>
                <w:sz w:val="20"/>
                <w:szCs w:val="20"/>
              </w:rPr>
            </w:pPr>
            <w:r w:rsidRPr="008660BA">
              <w:rPr>
                <w:rFonts w:cs="Times New Roman"/>
                <w:sz w:val="20"/>
                <w:szCs w:val="20"/>
              </w:rPr>
              <w:t>Килограмм</w:t>
            </w:r>
          </w:p>
        </w:tc>
        <w:tc>
          <w:tcPr>
            <w:tcW w:w="581" w:type="pct"/>
            <w:vAlign w:val="center"/>
          </w:tcPr>
          <w:p w14:paraId="6845E86A" w14:textId="09635A61"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5F5F9666" w14:textId="77777777" w:rsidR="00835677" w:rsidRPr="0051428C" w:rsidRDefault="00835677" w:rsidP="00C16992">
            <w:pPr>
              <w:jc w:val="center"/>
              <w:rPr>
                <w:rFonts w:cs="Times New Roman"/>
                <w:sz w:val="20"/>
                <w:szCs w:val="20"/>
              </w:rPr>
            </w:pPr>
          </w:p>
        </w:tc>
        <w:tc>
          <w:tcPr>
            <w:tcW w:w="418" w:type="pct"/>
            <w:vMerge/>
            <w:vAlign w:val="center"/>
          </w:tcPr>
          <w:p w14:paraId="680334A2" w14:textId="77777777" w:rsidR="00835677" w:rsidRPr="0051428C" w:rsidRDefault="00835677" w:rsidP="00C16992">
            <w:pPr>
              <w:jc w:val="center"/>
              <w:rPr>
                <w:rFonts w:cs="Times New Roman"/>
                <w:sz w:val="20"/>
                <w:szCs w:val="20"/>
              </w:rPr>
            </w:pPr>
          </w:p>
        </w:tc>
      </w:tr>
      <w:tr w:rsidR="00835677" w:rsidRPr="0051428C" w14:paraId="2A65B6A5" w14:textId="7CA93D9B" w:rsidTr="00C16992">
        <w:trPr>
          <w:trHeight w:val="20"/>
        </w:trPr>
        <w:tc>
          <w:tcPr>
            <w:tcW w:w="736" w:type="pct"/>
            <w:vMerge/>
            <w:vAlign w:val="center"/>
          </w:tcPr>
          <w:p w14:paraId="6E04F7BB" w14:textId="6C1FC040" w:rsidR="00835677" w:rsidRPr="008660BA" w:rsidRDefault="00835677" w:rsidP="00C16992">
            <w:pPr>
              <w:jc w:val="center"/>
              <w:rPr>
                <w:rFonts w:cs="Times New Roman"/>
                <w:b/>
                <w:sz w:val="20"/>
                <w:szCs w:val="20"/>
              </w:rPr>
            </w:pPr>
          </w:p>
        </w:tc>
        <w:tc>
          <w:tcPr>
            <w:tcW w:w="1134" w:type="pct"/>
            <w:vAlign w:val="center"/>
          </w:tcPr>
          <w:p w14:paraId="4FA0C0C3" w14:textId="191F531C" w:rsidR="00835677" w:rsidRPr="008660BA" w:rsidRDefault="00835677" w:rsidP="00C16992">
            <w:pPr>
              <w:jc w:val="both"/>
              <w:rPr>
                <w:rFonts w:cs="Times New Roman"/>
                <w:b/>
                <w:sz w:val="20"/>
                <w:szCs w:val="20"/>
              </w:rPr>
            </w:pPr>
            <w:r w:rsidRPr="008660BA">
              <w:rPr>
                <w:rFonts w:cs="Times New Roman"/>
                <w:b/>
                <w:sz w:val="20"/>
                <w:szCs w:val="20"/>
              </w:rPr>
              <w:t>Ящик секционный</w:t>
            </w:r>
          </w:p>
        </w:tc>
        <w:tc>
          <w:tcPr>
            <w:tcW w:w="1134" w:type="pct"/>
            <w:vAlign w:val="center"/>
          </w:tcPr>
          <w:p w14:paraId="650FCE2E" w14:textId="6538D913" w:rsidR="00835677" w:rsidRPr="008660BA" w:rsidRDefault="00835677" w:rsidP="00C16992">
            <w:pPr>
              <w:jc w:val="center"/>
              <w:rPr>
                <w:rFonts w:cs="Times New Roman"/>
                <w:sz w:val="20"/>
                <w:szCs w:val="20"/>
              </w:rPr>
            </w:pPr>
            <w:r w:rsidRPr="008660BA">
              <w:rPr>
                <w:rFonts w:cs="Times New Roman"/>
                <w:sz w:val="20"/>
                <w:szCs w:val="20"/>
              </w:rPr>
              <w:t>2</w:t>
            </w:r>
          </w:p>
        </w:tc>
        <w:tc>
          <w:tcPr>
            <w:tcW w:w="580" w:type="pct"/>
            <w:vAlign w:val="center"/>
          </w:tcPr>
          <w:p w14:paraId="05330D23" w14:textId="5BE78C85" w:rsidR="00835677" w:rsidRPr="008660BA" w:rsidRDefault="00835677" w:rsidP="00C16992">
            <w:pPr>
              <w:jc w:val="center"/>
              <w:rPr>
                <w:rFonts w:cs="Times New Roman"/>
                <w:sz w:val="20"/>
                <w:szCs w:val="20"/>
              </w:rPr>
            </w:pPr>
            <w:r w:rsidRPr="008660BA">
              <w:rPr>
                <w:rFonts w:cs="Times New Roman"/>
                <w:sz w:val="20"/>
                <w:szCs w:val="20"/>
              </w:rPr>
              <w:t>Штука</w:t>
            </w:r>
          </w:p>
        </w:tc>
        <w:tc>
          <w:tcPr>
            <w:tcW w:w="581" w:type="pct"/>
            <w:vAlign w:val="center"/>
          </w:tcPr>
          <w:p w14:paraId="4DD3E287" w14:textId="21B800CE"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7FB9DD4C" w14:textId="77777777" w:rsidR="00835677" w:rsidRPr="0051428C" w:rsidRDefault="00835677" w:rsidP="00C16992">
            <w:pPr>
              <w:jc w:val="center"/>
              <w:rPr>
                <w:rFonts w:cs="Times New Roman"/>
                <w:sz w:val="20"/>
                <w:szCs w:val="20"/>
              </w:rPr>
            </w:pPr>
          </w:p>
        </w:tc>
        <w:tc>
          <w:tcPr>
            <w:tcW w:w="418" w:type="pct"/>
            <w:vMerge/>
            <w:vAlign w:val="center"/>
          </w:tcPr>
          <w:p w14:paraId="03AD57C0" w14:textId="77777777" w:rsidR="00835677" w:rsidRPr="0051428C" w:rsidRDefault="00835677" w:rsidP="00C16992">
            <w:pPr>
              <w:jc w:val="center"/>
              <w:rPr>
                <w:rFonts w:cs="Times New Roman"/>
                <w:sz w:val="20"/>
                <w:szCs w:val="20"/>
              </w:rPr>
            </w:pPr>
          </w:p>
        </w:tc>
      </w:tr>
      <w:tr w:rsidR="00835677" w:rsidRPr="0051428C" w14:paraId="740619B4" w14:textId="53C5BDEF" w:rsidTr="00C16992">
        <w:trPr>
          <w:trHeight w:val="20"/>
        </w:trPr>
        <w:tc>
          <w:tcPr>
            <w:tcW w:w="736" w:type="pct"/>
            <w:vMerge/>
            <w:vAlign w:val="center"/>
          </w:tcPr>
          <w:p w14:paraId="1B1C9C0E" w14:textId="77777777" w:rsidR="00835677" w:rsidRPr="008660BA" w:rsidRDefault="00835677" w:rsidP="00C16992">
            <w:pPr>
              <w:jc w:val="center"/>
              <w:rPr>
                <w:rFonts w:cs="Times New Roman"/>
                <w:sz w:val="20"/>
                <w:szCs w:val="20"/>
              </w:rPr>
            </w:pPr>
          </w:p>
        </w:tc>
        <w:tc>
          <w:tcPr>
            <w:tcW w:w="1134" w:type="pct"/>
            <w:vAlign w:val="center"/>
          </w:tcPr>
          <w:p w14:paraId="339B7CD5" w14:textId="04E66497" w:rsidR="00835677" w:rsidRPr="008660BA" w:rsidRDefault="00835677" w:rsidP="00C16992">
            <w:pPr>
              <w:jc w:val="both"/>
              <w:rPr>
                <w:rFonts w:cs="Times New Roman"/>
                <w:sz w:val="20"/>
                <w:szCs w:val="20"/>
              </w:rPr>
            </w:pPr>
            <w:r w:rsidRPr="008660BA">
              <w:rPr>
                <w:rFonts w:cs="Times New Roman"/>
                <w:sz w:val="20"/>
                <w:szCs w:val="20"/>
              </w:rPr>
              <w:t>Описание ящика секционного</w:t>
            </w:r>
          </w:p>
        </w:tc>
        <w:tc>
          <w:tcPr>
            <w:tcW w:w="1134" w:type="pct"/>
            <w:vAlign w:val="center"/>
          </w:tcPr>
          <w:p w14:paraId="6F10D69C" w14:textId="21150568" w:rsidR="00835677" w:rsidRPr="008660BA" w:rsidRDefault="00835677" w:rsidP="00C16992">
            <w:pPr>
              <w:jc w:val="both"/>
              <w:rPr>
                <w:rFonts w:cs="Times New Roman"/>
                <w:sz w:val="20"/>
                <w:szCs w:val="20"/>
              </w:rPr>
            </w:pPr>
            <w:r w:rsidRPr="008660BA">
              <w:rPr>
                <w:rFonts w:cs="Times New Roman"/>
                <w:sz w:val="20"/>
                <w:szCs w:val="20"/>
              </w:rPr>
              <w:t>Ящик секционный с внутренними секциями, перегородками, соответствующи</w:t>
            </w:r>
            <w:r>
              <w:rPr>
                <w:rFonts w:cs="Times New Roman"/>
                <w:sz w:val="20"/>
                <w:szCs w:val="20"/>
              </w:rPr>
              <w:t>ми</w:t>
            </w:r>
            <w:r w:rsidRPr="008660BA">
              <w:rPr>
                <w:rFonts w:cs="Times New Roman"/>
                <w:sz w:val="20"/>
                <w:szCs w:val="20"/>
              </w:rPr>
              <w:t xml:space="preserve"> размерам по каждому виду оборудования, снабжен сверху откидной крышкой на механизмах для равномерного открывания и удержания. Крышка в открытом положении предохраняет размещаемые в ящике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 На крышке каждого ящика закреплена откидывающаяся ручка. Ящики жестко закреплены на платформе автомобиля вдоль бортов.</w:t>
            </w:r>
            <w:r w:rsidR="00A932D3">
              <w:rPr>
                <w:rFonts w:cs="Times New Roman"/>
                <w:sz w:val="20"/>
                <w:szCs w:val="20"/>
              </w:rPr>
              <w:t xml:space="preserve"> Материал изготовления металл.</w:t>
            </w:r>
          </w:p>
        </w:tc>
        <w:tc>
          <w:tcPr>
            <w:tcW w:w="580" w:type="pct"/>
            <w:vAlign w:val="center"/>
          </w:tcPr>
          <w:p w14:paraId="13220940" w14:textId="77777777" w:rsidR="00835677" w:rsidRPr="008660BA" w:rsidRDefault="00835677" w:rsidP="00C16992">
            <w:pPr>
              <w:jc w:val="center"/>
              <w:rPr>
                <w:rFonts w:cs="Times New Roman"/>
                <w:sz w:val="20"/>
                <w:szCs w:val="20"/>
              </w:rPr>
            </w:pPr>
          </w:p>
        </w:tc>
        <w:tc>
          <w:tcPr>
            <w:tcW w:w="581" w:type="pct"/>
            <w:vAlign w:val="center"/>
          </w:tcPr>
          <w:p w14:paraId="0561914A" w14:textId="087D28EB"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77F3A0BC" w14:textId="77777777" w:rsidR="00835677" w:rsidRPr="0051428C" w:rsidRDefault="00835677" w:rsidP="00C16992">
            <w:pPr>
              <w:jc w:val="center"/>
              <w:rPr>
                <w:rFonts w:cs="Times New Roman"/>
                <w:sz w:val="20"/>
                <w:szCs w:val="20"/>
              </w:rPr>
            </w:pPr>
          </w:p>
        </w:tc>
        <w:tc>
          <w:tcPr>
            <w:tcW w:w="418" w:type="pct"/>
            <w:vMerge/>
            <w:vAlign w:val="center"/>
          </w:tcPr>
          <w:p w14:paraId="64145FBA" w14:textId="77777777" w:rsidR="00835677" w:rsidRPr="0051428C" w:rsidRDefault="00835677" w:rsidP="00C16992">
            <w:pPr>
              <w:jc w:val="center"/>
              <w:rPr>
                <w:rFonts w:cs="Times New Roman"/>
                <w:sz w:val="20"/>
                <w:szCs w:val="20"/>
              </w:rPr>
            </w:pPr>
          </w:p>
        </w:tc>
      </w:tr>
      <w:tr w:rsidR="00835677" w:rsidRPr="0051428C" w14:paraId="3AA231C9" w14:textId="7C78B11A" w:rsidTr="00C16992">
        <w:trPr>
          <w:trHeight w:val="20"/>
        </w:trPr>
        <w:tc>
          <w:tcPr>
            <w:tcW w:w="736" w:type="pct"/>
            <w:vMerge/>
            <w:vAlign w:val="center"/>
          </w:tcPr>
          <w:p w14:paraId="707F5A54" w14:textId="77777777" w:rsidR="00835677" w:rsidRPr="008660BA" w:rsidRDefault="00835677" w:rsidP="00C16992">
            <w:pPr>
              <w:jc w:val="center"/>
              <w:rPr>
                <w:rFonts w:cs="Times New Roman"/>
                <w:sz w:val="20"/>
                <w:szCs w:val="20"/>
              </w:rPr>
            </w:pPr>
          </w:p>
        </w:tc>
        <w:tc>
          <w:tcPr>
            <w:tcW w:w="1134" w:type="pct"/>
            <w:vAlign w:val="center"/>
          </w:tcPr>
          <w:p w14:paraId="60B9311D" w14:textId="6434F2FD" w:rsidR="00835677" w:rsidRPr="008660BA" w:rsidRDefault="00835677" w:rsidP="00C16992">
            <w:pPr>
              <w:jc w:val="both"/>
              <w:rPr>
                <w:rFonts w:cs="Times New Roman"/>
                <w:sz w:val="20"/>
                <w:szCs w:val="20"/>
              </w:rPr>
            </w:pPr>
            <w:r w:rsidRPr="008660BA">
              <w:rPr>
                <w:rFonts w:cs="Times New Roman"/>
                <w:sz w:val="20"/>
                <w:szCs w:val="20"/>
              </w:rPr>
              <w:t>Габаритные размеры ящика секционного (Длина х Ширина х Высота)</w:t>
            </w:r>
          </w:p>
        </w:tc>
        <w:tc>
          <w:tcPr>
            <w:tcW w:w="1134" w:type="pct"/>
            <w:vAlign w:val="center"/>
          </w:tcPr>
          <w:p w14:paraId="3B9E1541" w14:textId="208B2BC6" w:rsidR="00835677" w:rsidRPr="008660BA" w:rsidRDefault="00835677" w:rsidP="00C16992">
            <w:pPr>
              <w:jc w:val="center"/>
              <w:rPr>
                <w:rFonts w:cs="Times New Roman"/>
                <w:sz w:val="20"/>
                <w:szCs w:val="20"/>
              </w:rPr>
            </w:pPr>
            <w:r w:rsidRPr="008660BA">
              <w:rPr>
                <w:rFonts w:cs="Times New Roman"/>
                <w:sz w:val="20"/>
                <w:szCs w:val="20"/>
              </w:rPr>
              <w:t>≥ 1940х440х430</w:t>
            </w:r>
          </w:p>
        </w:tc>
        <w:tc>
          <w:tcPr>
            <w:tcW w:w="580" w:type="pct"/>
            <w:vAlign w:val="center"/>
          </w:tcPr>
          <w:p w14:paraId="7BAA38BF" w14:textId="64AEDE5D"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36E552B7" w14:textId="0D33FDC5"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7FA40C13" w14:textId="77777777" w:rsidR="00835677" w:rsidRPr="0051428C" w:rsidRDefault="00835677" w:rsidP="00C16992">
            <w:pPr>
              <w:jc w:val="center"/>
              <w:rPr>
                <w:rFonts w:cs="Times New Roman"/>
                <w:sz w:val="20"/>
                <w:szCs w:val="20"/>
              </w:rPr>
            </w:pPr>
          </w:p>
        </w:tc>
        <w:tc>
          <w:tcPr>
            <w:tcW w:w="418" w:type="pct"/>
            <w:vMerge/>
            <w:vAlign w:val="center"/>
          </w:tcPr>
          <w:p w14:paraId="3D2F1F04" w14:textId="77777777" w:rsidR="00835677" w:rsidRPr="0051428C" w:rsidRDefault="00835677" w:rsidP="00C16992">
            <w:pPr>
              <w:jc w:val="center"/>
              <w:rPr>
                <w:rFonts w:cs="Times New Roman"/>
                <w:sz w:val="20"/>
                <w:szCs w:val="20"/>
              </w:rPr>
            </w:pPr>
          </w:p>
        </w:tc>
      </w:tr>
      <w:tr w:rsidR="00835677" w:rsidRPr="0051428C" w14:paraId="1E103190" w14:textId="55F9D601" w:rsidTr="00C16992">
        <w:trPr>
          <w:trHeight w:val="20"/>
        </w:trPr>
        <w:tc>
          <w:tcPr>
            <w:tcW w:w="736" w:type="pct"/>
            <w:vMerge/>
            <w:vAlign w:val="center"/>
          </w:tcPr>
          <w:p w14:paraId="7B5CB752" w14:textId="77777777" w:rsidR="00835677" w:rsidRPr="008660BA" w:rsidRDefault="00835677" w:rsidP="00C16992">
            <w:pPr>
              <w:jc w:val="center"/>
              <w:rPr>
                <w:rFonts w:cs="Times New Roman"/>
                <w:sz w:val="20"/>
                <w:szCs w:val="20"/>
              </w:rPr>
            </w:pPr>
          </w:p>
        </w:tc>
        <w:tc>
          <w:tcPr>
            <w:tcW w:w="1134" w:type="pct"/>
            <w:vAlign w:val="center"/>
          </w:tcPr>
          <w:p w14:paraId="2EF1B3AF" w14:textId="5C9F58AE" w:rsidR="00835677" w:rsidRPr="008660BA" w:rsidRDefault="00835677" w:rsidP="00C16992">
            <w:pPr>
              <w:jc w:val="both"/>
              <w:rPr>
                <w:rFonts w:cs="Times New Roman"/>
                <w:sz w:val="20"/>
                <w:szCs w:val="20"/>
              </w:rPr>
            </w:pPr>
            <w:r w:rsidRPr="008660BA">
              <w:rPr>
                <w:rFonts w:cs="Times New Roman"/>
                <w:sz w:val="20"/>
                <w:szCs w:val="20"/>
              </w:rPr>
              <w:t>Толщина стенки ящика секционного</w:t>
            </w:r>
          </w:p>
        </w:tc>
        <w:tc>
          <w:tcPr>
            <w:tcW w:w="1134" w:type="pct"/>
            <w:vAlign w:val="center"/>
          </w:tcPr>
          <w:p w14:paraId="098713D3" w14:textId="2830C454" w:rsidR="00835677" w:rsidRPr="008660BA" w:rsidRDefault="00835677" w:rsidP="00C16992">
            <w:pPr>
              <w:jc w:val="center"/>
              <w:rPr>
                <w:rFonts w:cs="Times New Roman"/>
                <w:sz w:val="20"/>
                <w:szCs w:val="20"/>
              </w:rPr>
            </w:pPr>
            <w:r w:rsidRPr="008660BA">
              <w:rPr>
                <w:rFonts w:cs="Times New Roman"/>
                <w:sz w:val="20"/>
                <w:szCs w:val="20"/>
              </w:rPr>
              <w:t>≥ 1,2</w:t>
            </w:r>
          </w:p>
        </w:tc>
        <w:tc>
          <w:tcPr>
            <w:tcW w:w="580" w:type="pct"/>
            <w:vAlign w:val="center"/>
          </w:tcPr>
          <w:p w14:paraId="318CBC9B" w14:textId="77F368C0" w:rsidR="00835677" w:rsidRPr="008660BA" w:rsidRDefault="00835677" w:rsidP="00C16992">
            <w:pPr>
              <w:jc w:val="center"/>
              <w:rPr>
                <w:rFonts w:cs="Times New Roman"/>
                <w:sz w:val="20"/>
                <w:szCs w:val="20"/>
              </w:rPr>
            </w:pPr>
            <w:r w:rsidRPr="008660BA">
              <w:rPr>
                <w:rFonts w:cs="Times New Roman"/>
                <w:sz w:val="20"/>
                <w:szCs w:val="20"/>
              </w:rPr>
              <w:t>Миллиметр</w:t>
            </w:r>
          </w:p>
        </w:tc>
        <w:tc>
          <w:tcPr>
            <w:tcW w:w="581" w:type="pct"/>
            <w:vAlign w:val="center"/>
          </w:tcPr>
          <w:p w14:paraId="0A28BAC8" w14:textId="1E9B2531"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13DA3150" w14:textId="77777777" w:rsidR="00835677" w:rsidRPr="0051428C" w:rsidRDefault="00835677" w:rsidP="00C16992">
            <w:pPr>
              <w:jc w:val="center"/>
              <w:rPr>
                <w:rFonts w:cs="Times New Roman"/>
                <w:sz w:val="20"/>
                <w:szCs w:val="20"/>
              </w:rPr>
            </w:pPr>
          </w:p>
        </w:tc>
        <w:tc>
          <w:tcPr>
            <w:tcW w:w="418" w:type="pct"/>
            <w:vMerge/>
            <w:vAlign w:val="center"/>
          </w:tcPr>
          <w:p w14:paraId="6C93C851" w14:textId="77777777" w:rsidR="00835677" w:rsidRPr="0051428C" w:rsidRDefault="00835677" w:rsidP="00C16992">
            <w:pPr>
              <w:jc w:val="center"/>
              <w:rPr>
                <w:rFonts w:cs="Times New Roman"/>
                <w:sz w:val="20"/>
                <w:szCs w:val="20"/>
              </w:rPr>
            </w:pPr>
          </w:p>
        </w:tc>
      </w:tr>
      <w:tr w:rsidR="00835677" w:rsidRPr="0051428C" w14:paraId="61BA415E" w14:textId="262A3C8A" w:rsidTr="00C16992">
        <w:trPr>
          <w:trHeight w:val="20"/>
        </w:trPr>
        <w:tc>
          <w:tcPr>
            <w:tcW w:w="736" w:type="pct"/>
            <w:vMerge/>
            <w:vAlign w:val="center"/>
          </w:tcPr>
          <w:p w14:paraId="6E4A25B8" w14:textId="0DED8EA3" w:rsidR="00835677" w:rsidRPr="008660BA" w:rsidRDefault="00835677" w:rsidP="00C16992">
            <w:pPr>
              <w:jc w:val="center"/>
              <w:rPr>
                <w:rFonts w:cs="Times New Roman"/>
                <w:b/>
                <w:sz w:val="20"/>
                <w:szCs w:val="20"/>
              </w:rPr>
            </w:pPr>
          </w:p>
        </w:tc>
        <w:tc>
          <w:tcPr>
            <w:tcW w:w="1134" w:type="pct"/>
            <w:vAlign w:val="center"/>
          </w:tcPr>
          <w:p w14:paraId="2D95FDD4" w14:textId="269F1972" w:rsidR="00835677" w:rsidRPr="008660BA" w:rsidRDefault="00835677" w:rsidP="00C16992">
            <w:pPr>
              <w:jc w:val="both"/>
              <w:rPr>
                <w:rFonts w:cs="Times New Roman"/>
                <w:b/>
                <w:sz w:val="20"/>
                <w:szCs w:val="20"/>
              </w:rPr>
            </w:pPr>
            <w:r w:rsidRPr="008660BA">
              <w:rPr>
                <w:rFonts w:cs="Times New Roman"/>
                <w:b/>
                <w:sz w:val="20"/>
                <w:szCs w:val="20"/>
              </w:rPr>
              <w:t>Специальный дополнительный тент из поливинилхлоридного материала</w:t>
            </w:r>
          </w:p>
        </w:tc>
        <w:tc>
          <w:tcPr>
            <w:tcW w:w="1134" w:type="pct"/>
            <w:vAlign w:val="center"/>
          </w:tcPr>
          <w:p w14:paraId="6E377CC3" w14:textId="50796637" w:rsidR="00835677" w:rsidRPr="008660BA" w:rsidRDefault="00835677" w:rsidP="00C16992">
            <w:pPr>
              <w:jc w:val="center"/>
              <w:rPr>
                <w:rFonts w:cs="Times New Roman"/>
                <w:color w:val="FF0000"/>
                <w:sz w:val="28"/>
                <w:szCs w:val="28"/>
              </w:rPr>
            </w:pPr>
            <w:r w:rsidRPr="008660BA">
              <w:rPr>
                <w:rFonts w:cs="Times New Roman"/>
                <w:sz w:val="20"/>
                <w:szCs w:val="20"/>
              </w:rPr>
              <w:t>1</w:t>
            </w:r>
          </w:p>
        </w:tc>
        <w:tc>
          <w:tcPr>
            <w:tcW w:w="580" w:type="pct"/>
            <w:vAlign w:val="center"/>
          </w:tcPr>
          <w:p w14:paraId="62521BEB" w14:textId="18D6F83C" w:rsidR="00835677" w:rsidRPr="008660BA" w:rsidRDefault="0053432F" w:rsidP="00C16992">
            <w:pPr>
              <w:jc w:val="center"/>
              <w:rPr>
                <w:rFonts w:cs="Times New Roman"/>
                <w:sz w:val="20"/>
                <w:szCs w:val="20"/>
              </w:rPr>
            </w:pPr>
            <w:r>
              <w:rPr>
                <w:rFonts w:cs="Times New Roman"/>
                <w:sz w:val="20"/>
                <w:szCs w:val="20"/>
              </w:rPr>
              <w:t>Штука</w:t>
            </w:r>
          </w:p>
        </w:tc>
        <w:tc>
          <w:tcPr>
            <w:tcW w:w="581" w:type="pct"/>
            <w:vAlign w:val="center"/>
          </w:tcPr>
          <w:p w14:paraId="2127075C" w14:textId="660B93FA"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5A5D75CB" w14:textId="77777777" w:rsidR="00835677" w:rsidRPr="0051428C" w:rsidRDefault="00835677" w:rsidP="00C16992">
            <w:pPr>
              <w:jc w:val="center"/>
              <w:rPr>
                <w:rFonts w:cs="Times New Roman"/>
                <w:sz w:val="20"/>
                <w:szCs w:val="20"/>
              </w:rPr>
            </w:pPr>
          </w:p>
        </w:tc>
        <w:tc>
          <w:tcPr>
            <w:tcW w:w="418" w:type="pct"/>
            <w:vMerge/>
            <w:vAlign w:val="center"/>
          </w:tcPr>
          <w:p w14:paraId="3D6139F9" w14:textId="77777777" w:rsidR="00835677" w:rsidRPr="0051428C" w:rsidRDefault="00835677" w:rsidP="00C16992">
            <w:pPr>
              <w:jc w:val="center"/>
              <w:rPr>
                <w:rFonts w:cs="Times New Roman"/>
                <w:sz w:val="20"/>
                <w:szCs w:val="20"/>
              </w:rPr>
            </w:pPr>
          </w:p>
        </w:tc>
      </w:tr>
      <w:tr w:rsidR="00835677" w:rsidRPr="0051428C" w14:paraId="4BDD8101" w14:textId="290AA6AD" w:rsidTr="00C16992">
        <w:trPr>
          <w:trHeight w:val="20"/>
        </w:trPr>
        <w:tc>
          <w:tcPr>
            <w:tcW w:w="736" w:type="pct"/>
            <w:vMerge/>
            <w:vAlign w:val="center"/>
          </w:tcPr>
          <w:p w14:paraId="416AAF28" w14:textId="77777777" w:rsidR="00835677" w:rsidRPr="008660BA" w:rsidRDefault="00835677" w:rsidP="00C16992">
            <w:pPr>
              <w:jc w:val="center"/>
              <w:rPr>
                <w:rFonts w:cs="Times New Roman"/>
                <w:b/>
                <w:sz w:val="20"/>
                <w:szCs w:val="20"/>
              </w:rPr>
            </w:pPr>
          </w:p>
        </w:tc>
        <w:tc>
          <w:tcPr>
            <w:tcW w:w="1134" w:type="pct"/>
            <w:vAlign w:val="center"/>
          </w:tcPr>
          <w:p w14:paraId="34CE5C9C" w14:textId="764D2ED2" w:rsidR="00835677" w:rsidRPr="008660BA" w:rsidRDefault="00835677" w:rsidP="00C16992">
            <w:pPr>
              <w:jc w:val="both"/>
              <w:rPr>
                <w:rFonts w:cs="Times New Roman"/>
                <w:b/>
                <w:sz w:val="20"/>
                <w:szCs w:val="20"/>
              </w:rPr>
            </w:pPr>
            <w:r w:rsidRPr="008660BA">
              <w:rPr>
                <w:rFonts w:cs="Times New Roman"/>
                <w:sz w:val="20"/>
                <w:szCs w:val="20"/>
              </w:rPr>
              <w:t>Описание тента</w:t>
            </w:r>
          </w:p>
        </w:tc>
        <w:tc>
          <w:tcPr>
            <w:tcW w:w="1134" w:type="pct"/>
            <w:vAlign w:val="center"/>
          </w:tcPr>
          <w:p w14:paraId="6BC3A6A9" w14:textId="6819FF7F" w:rsidR="00835677" w:rsidRPr="008660BA" w:rsidRDefault="00835677" w:rsidP="00C16992">
            <w:pPr>
              <w:jc w:val="both"/>
              <w:rPr>
                <w:rFonts w:cs="Times New Roman"/>
                <w:sz w:val="20"/>
                <w:szCs w:val="20"/>
              </w:rPr>
            </w:pPr>
            <w:r w:rsidRPr="008660BA">
              <w:rPr>
                <w:rFonts w:cs="Times New Roman"/>
                <w:sz w:val="20"/>
                <w:szCs w:val="20"/>
              </w:rPr>
              <w:t>Боковые стенки и задняя стенка тента свободно откидываются и обеспечивают свободный доступ обслуживающего персонала к оборудованию, размещенному внутри кузова МЛПК и эксплуатации оборудования при тушении пожара. Надпись «Лесная охрана».</w:t>
            </w:r>
          </w:p>
        </w:tc>
        <w:tc>
          <w:tcPr>
            <w:tcW w:w="580" w:type="pct"/>
            <w:vAlign w:val="center"/>
          </w:tcPr>
          <w:p w14:paraId="152675E5" w14:textId="77777777" w:rsidR="00835677" w:rsidRPr="008660BA" w:rsidRDefault="00835677" w:rsidP="00C16992">
            <w:pPr>
              <w:jc w:val="center"/>
              <w:rPr>
                <w:rFonts w:cs="Times New Roman"/>
                <w:sz w:val="20"/>
                <w:szCs w:val="20"/>
              </w:rPr>
            </w:pPr>
          </w:p>
        </w:tc>
        <w:tc>
          <w:tcPr>
            <w:tcW w:w="581" w:type="pct"/>
            <w:vAlign w:val="center"/>
          </w:tcPr>
          <w:p w14:paraId="7791FFD9" w14:textId="572E081B" w:rsidR="00835677" w:rsidRPr="008660BA" w:rsidRDefault="00835677" w:rsidP="00C16992">
            <w:pPr>
              <w:jc w:val="center"/>
              <w:rPr>
                <w:rFonts w:cs="Times New Roman"/>
                <w:sz w:val="20"/>
                <w:szCs w:val="20"/>
              </w:rPr>
            </w:pPr>
            <w:r w:rsidRPr="008660BA">
              <w:rPr>
                <w:rFonts w:cs="Times New Roman"/>
                <w:sz w:val="20"/>
                <w:szCs w:val="20"/>
              </w:rPr>
              <w:t xml:space="preserve">Значение характеристики </w:t>
            </w:r>
            <w:r w:rsidRPr="008660BA">
              <w:rPr>
                <w:rFonts w:cs="Times New Roman"/>
                <w:b/>
                <w:sz w:val="20"/>
                <w:szCs w:val="20"/>
              </w:rPr>
              <w:t>не может</w:t>
            </w:r>
            <w:r w:rsidRPr="008660BA">
              <w:rPr>
                <w:rFonts w:cs="Times New Roman"/>
                <w:sz w:val="20"/>
                <w:szCs w:val="20"/>
              </w:rPr>
              <w:t xml:space="preserve"> изменяться участником закупки</w:t>
            </w:r>
          </w:p>
        </w:tc>
        <w:tc>
          <w:tcPr>
            <w:tcW w:w="417" w:type="pct"/>
            <w:vMerge/>
            <w:vAlign w:val="center"/>
          </w:tcPr>
          <w:p w14:paraId="24FD8D1B" w14:textId="77777777" w:rsidR="00835677" w:rsidRPr="0051428C" w:rsidRDefault="00835677" w:rsidP="00C16992">
            <w:pPr>
              <w:jc w:val="center"/>
              <w:rPr>
                <w:rFonts w:cs="Times New Roman"/>
                <w:sz w:val="20"/>
                <w:szCs w:val="20"/>
              </w:rPr>
            </w:pPr>
          </w:p>
        </w:tc>
        <w:tc>
          <w:tcPr>
            <w:tcW w:w="418" w:type="pct"/>
            <w:vMerge/>
            <w:vAlign w:val="center"/>
          </w:tcPr>
          <w:p w14:paraId="18A8FE23" w14:textId="77777777" w:rsidR="00835677" w:rsidRPr="0051428C" w:rsidRDefault="00835677" w:rsidP="00C16992">
            <w:pPr>
              <w:jc w:val="center"/>
              <w:rPr>
                <w:rFonts w:cs="Times New Roman"/>
                <w:sz w:val="20"/>
                <w:szCs w:val="20"/>
              </w:rPr>
            </w:pPr>
          </w:p>
        </w:tc>
      </w:tr>
      <w:tr w:rsidR="00835677" w:rsidRPr="0051428C" w14:paraId="6CF2CE93" w14:textId="77777777" w:rsidTr="00C16992">
        <w:trPr>
          <w:trHeight w:val="20"/>
        </w:trPr>
        <w:tc>
          <w:tcPr>
            <w:tcW w:w="736" w:type="pct"/>
            <w:vMerge/>
            <w:vAlign w:val="center"/>
          </w:tcPr>
          <w:p w14:paraId="5CCDDFBE" w14:textId="77777777" w:rsidR="00835677" w:rsidRPr="008660BA" w:rsidRDefault="00835677" w:rsidP="00C16992">
            <w:pPr>
              <w:jc w:val="center"/>
              <w:rPr>
                <w:rFonts w:cs="Times New Roman"/>
                <w:b/>
                <w:sz w:val="20"/>
                <w:szCs w:val="20"/>
              </w:rPr>
            </w:pPr>
          </w:p>
        </w:tc>
        <w:tc>
          <w:tcPr>
            <w:tcW w:w="1134" w:type="pct"/>
            <w:vAlign w:val="center"/>
          </w:tcPr>
          <w:p w14:paraId="610D6A2B" w14:textId="717F3F18" w:rsidR="00835677" w:rsidRPr="008660BA" w:rsidRDefault="00EA0C15" w:rsidP="00C16992">
            <w:pPr>
              <w:jc w:val="both"/>
              <w:rPr>
                <w:rFonts w:cs="Times New Roman"/>
                <w:sz w:val="20"/>
                <w:szCs w:val="20"/>
              </w:rPr>
            </w:pPr>
            <w:r w:rsidRPr="008660BA">
              <w:rPr>
                <w:rFonts w:cs="Times New Roman"/>
                <w:sz w:val="20"/>
                <w:szCs w:val="20"/>
              </w:rPr>
              <w:t xml:space="preserve">Плотность ткани </w:t>
            </w:r>
            <w:r>
              <w:rPr>
                <w:rFonts w:cs="Times New Roman"/>
                <w:sz w:val="20"/>
                <w:szCs w:val="20"/>
              </w:rPr>
              <w:t>тента</w:t>
            </w:r>
            <w:r w:rsidRPr="008660BA">
              <w:rPr>
                <w:rFonts w:cs="Times New Roman"/>
                <w:sz w:val="20"/>
                <w:szCs w:val="20"/>
              </w:rPr>
              <w:t xml:space="preserve"> на 1 (один) метр квадратный</w:t>
            </w:r>
          </w:p>
        </w:tc>
        <w:tc>
          <w:tcPr>
            <w:tcW w:w="1134" w:type="pct"/>
            <w:vAlign w:val="center"/>
          </w:tcPr>
          <w:p w14:paraId="5AAECDE9" w14:textId="2B1F33C3" w:rsidR="00835677" w:rsidRPr="00835677" w:rsidRDefault="00835677" w:rsidP="00C16992">
            <w:pPr>
              <w:jc w:val="center"/>
              <w:rPr>
                <w:rFonts w:cs="Times New Roman"/>
                <w:sz w:val="20"/>
                <w:szCs w:val="20"/>
                <w:lang w:val="en-US"/>
              </w:rPr>
            </w:pPr>
            <w:r w:rsidRPr="008660BA">
              <w:rPr>
                <w:rFonts w:cs="Times New Roman"/>
                <w:sz w:val="20"/>
                <w:szCs w:val="20"/>
              </w:rPr>
              <w:t>≥</w:t>
            </w:r>
            <w:r>
              <w:rPr>
                <w:rFonts w:cs="Times New Roman"/>
                <w:sz w:val="20"/>
                <w:szCs w:val="20"/>
                <w:lang w:val="en-US"/>
              </w:rPr>
              <w:t xml:space="preserve"> 600</w:t>
            </w:r>
          </w:p>
        </w:tc>
        <w:tc>
          <w:tcPr>
            <w:tcW w:w="580" w:type="pct"/>
            <w:vAlign w:val="center"/>
          </w:tcPr>
          <w:p w14:paraId="7F1E38C2" w14:textId="7948C823" w:rsidR="00835677" w:rsidRPr="008660BA" w:rsidRDefault="00EA0C15" w:rsidP="00C16992">
            <w:pPr>
              <w:jc w:val="center"/>
              <w:rPr>
                <w:rFonts w:cs="Times New Roman"/>
                <w:sz w:val="20"/>
                <w:szCs w:val="20"/>
              </w:rPr>
            </w:pPr>
            <w:r>
              <w:rPr>
                <w:rFonts w:cs="Times New Roman"/>
                <w:sz w:val="20"/>
                <w:szCs w:val="20"/>
              </w:rPr>
              <w:t>Грамм</w:t>
            </w:r>
          </w:p>
        </w:tc>
        <w:tc>
          <w:tcPr>
            <w:tcW w:w="581" w:type="pct"/>
            <w:vAlign w:val="center"/>
          </w:tcPr>
          <w:p w14:paraId="457477DE" w14:textId="3922C891" w:rsidR="00835677" w:rsidRPr="008660BA" w:rsidRDefault="00835677" w:rsidP="00C16992">
            <w:pPr>
              <w:jc w:val="center"/>
              <w:rPr>
                <w:rFonts w:cs="Times New Roman"/>
                <w:sz w:val="20"/>
                <w:szCs w:val="20"/>
              </w:rPr>
            </w:pPr>
            <w:r w:rsidRPr="008660BA">
              <w:rPr>
                <w:rFonts w:cs="Times New Roman"/>
                <w:sz w:val="20"/>
                <w:szCs w:val="20"/>
              </w:rPr>
              <w:t xml:space="preserve">Участник закупки указывает в заявке </w:t>
            </w:r>
            <w:r w:rsidRPr="008660BA">
              <w:rPr>
                <w:rFonts w:cs="Times New Roman"/>
                <w:b/>
                <w:sz w:val="20"/>
                <w:szCs w:val="20"/>
              </w:rPr>
              <w:t xml:space="preserve">конкретное </w:t>
            </w:r>
            <w:r w:rsidRPr="008660BA">
              <w:rPr>
                <w:rFonts w:cs="Times New Roman"/>
                <w:sz w:val="20"/>
                <w:szCs w:val="20"/>
              </w:rPr>
              <w:t>значение характеристики</w:t>
            </w:r>
          </w:p>
        </w:tc>
        <w:tc>
          <w:tcPr>
            <w:tcW w:w="417" w:type="pct"/>
            <w:vMerge/>
            <w:vAlign w:val="center"/>
          </w:tcPr>
          <w:p w14:paraId="20275033" w14:textId="77777777" w:rsidR="00835677" w:rsidRPr="0051428C" w:rsidRDefault="00835677" w:rsidP="00C16992">
            <w:pPr>
              <w:jc w:val="center"/>
              <w:rPr>
                <w:rFonts w:cs="Times New Roman"/>
                <w:sz w:val="20"/>
                <w:szCs w:val="20"/>
              </w:rPr>
            </w:pPr>
          </w:p>
        </w:tc>
        <w:tc>
          <w:tcPr>
            <w:tcW w:w="418" w:type="pct"/>
            <w:vMerge/>
            <w:vAlign w:val="center"/>
          </w:tcPr>
          <w:p w14:paraId="1F3C721F" w14:textId="77777777" w:rsidR="00835677" w:rsidRPr="0051428C" w:rsidRDefault="00835677" w:rsidP="00C16992">
            <w:pPr>
              <w:jc w:val="center"/>
              <w:rPr>
                <w:rFonts w:cs="Times New Roman"/>
                <w:sz w:val="20"/>
                <w:szCs w:val="20"/>
              </w:rPr>
            </w:pPr>
          </w:p>
        </w:tc>
      </w:tr>
    </w:tbl>
    <w:p w14:paraId="00C81998" w14:textId="01B8AC2F" w:rsidR="00161B52" w:rsidRPr="00C16992" w:rsidRDefault="00161B52" w:rsidP="00C16992">
      <w:pPr>
        <w:pStyle w:val="Default"/>
        <w:ind w:firstLine="567"/>
        <w:rPr>
          <w:rFonts w:cs="Times New Roman"/>
          <w:color w:val="auto"/>
          <w:sz w:val="2"/>
          <w:szCs w:val="2"/>
        </w:rPr>
      </w:pPr>
    </w:p>
    <w:sectPr w:rsidR="00161B52" w:rsidRPr="00C16992" w:rsidSect="0051428C">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278329" w15:done="0"/>
  <w15:commentEx w15:paraId="478F20E2" w15:done="0"/>
  <w15:commentEx w15:paraId="17921053" w15:done="0"/>
  <w15:commentEx w15:paraId="7A1E63EA" w15:done="0"/>
  <w15:commentEx w15:paraId="615086F1" w15:done="0"/>
  <w15:commentEx w15:paraId="731F2D0C" w15:done="0"/>
  <w15:commentEx w15:paraId="082AFBA4" w15:done="0"/>
  <w15:commentEx w15:paraId="262B612D" w15:done="0"/>
  <w15:commentEx w15:paraId="244F6D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10DEDD" w16cex:dateUtc="2024-06-24T13:26:00Z"/>
  <w16cex:commentExtensible w16cex:durableId="3019A1A6" w16cex:dateUtc="2024-06-24T13:30:00Z"/>
  <w16cex:commentExtensible w16cex:durableId="18B94907" w16cex:dateUtc="2024-06-24T13:33:00Z"/>
  <w16cex:commentExtensible w16cex:durableId="0E17C533" w16cex:dateUtc="2024-06-24T13:44:00Z"/>
  <w16cex:commentExtensible w16cex:durableId="6CAA6362" w16cex:dateUtc="2024-06-24T13:48:00Z"/>
  <w16cex:commentExtensible w16cex:durableId="62D759D0" w16cex:dateUtc="2024-06-24T13:52:00Z"/>
  <w16cex:commentExtensible w16cex:durableId="158EDD72" w16cex:dateUtc="2024-06-24T13:56:00Z"/>
  <w16cex:commentExtensible w16cex:durableId="56028017" w16cex:dateUtc="2024-06-24T13:57:00Z"/>
  <w16cex:commentExtensible w16cex:durableId="46D923AB" w16cex:dateUtc="2024-06-24T1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278329" w16cid:durableId="6410DEDD"/>
  <w16cid:commentId w16cid:paraId="478F20E2" w16cid:durableId="3019A1A6"/>
  <w16cid:commentId w16cid:paraId="17921053" w16cid:durableId="18B94907"/>
  <w16cid:commentId w16cid:paraId="7A1E63EA" w16cid:durableId="0E17C533"/>
  <w16cid:commentId w16cid:paraId="615086F1" w16cid:durableId="6CAA6362"/>
  <w16cid:commentId w16cid:paraId="731F2D0C" w16cid:durableId="62D759D0"/>
  <w16cid:commentId w16cid:paraId="082AFBA4" w16cid:durableId="158EDD72"/>
  <w16cid:commentId w16cid:paraId="262B612D" w16cid:durableId="56028017"/>
  <w16cid:commentId w16cid:paraId="244F6D31" w16cid:durableId="46D923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28F29" w14:textId="77777777" w:rsidR="00982AF7" w:rsidRDefault="00982AF7">
      <w:r>
        <w:separator/>
      </w:r>
    </w:p>
  </w:endnote>
  <w:endnote w:type="continuationSeparator" w:id="0">
    <w:p w14:paraId="2DC2B486" w14:textId="77777777" w:rsidR="00982AF7" w:rsidRDefault="0098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altName w:val="Cambria"/>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DB4E79" w:rsidRDefault="00DB4E7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DB4E79" w:rsidRDefault="00DB4E79">
    <w:pPr>
      <w:pStyle w:val="afffff"/>
      <w:jc w:val="right"/>
      <w:rPr>
        <w:lang w:val="ru-RU"/>
      </w:rPr>
    </w:pPr>
  </w:p>
  <w:p w14:paraId="350239DC" w14:textId="77777777" w:rsidR="00DB4E79" w:rsidRPr="005171E8" w:rsidRDefault="00DB4E79">
    <w:pPr>
      <w:pStyle w:val="afffff"/>
      <w:jc w:val="right"/>
      <w:rPr>
        <w:lang w:val="ru-RU"/>
      </w:rPr>
    </w:pPr>
  </w:p>
  <w:p w14:paraId="317270CF" w14:textId="77777777" w:rsidR="00DB4E79" w:rsidRDefault="00DB4E7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1FEF2" w14:textId="77777777" w:rsidR="00982AF7" w:rsidRDefault="00982AF7">
      <w:r>
        <w:separator/>
      </w:r>
    </w:p>
  </w:footnote>
  <w:footnote w:type="continuationSeparator" w:id="0">
    <w:p w14:paraId="457DF74D" w14:textId="77777777" w:rsidR="00982AF7" w:rsidRDefault="00982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 Filimonov">
    <w15:presenceInfo w15:providerId="Windows Live" w15:userId="a213786a06b6d3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hideGrammaticalErrors/>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408"/>
    <w:rsid w:val="000006B4"/>
    <w:rsid w:val="000028B5"/>
    <w:rsid w:val="000059F1"/>
    <w:rsid w:val="0000705C"/>
    <w:rsid w:val="0001124F"/>
    <w:rsid w:val="0001142D"/>
    <w:rsid w:val="00012068"/>
    <w:rsid w:val="000135EE"/>
    <w:rsid w:val="00020561"/>
    <w:rsid w:val="000219C6"/>
    <w:rsid w:val="000244D5"/>
    <w:rsid w:val="00026872"/>
    <w:rsid w:val="0002726F"/>
    <w:rsid w:val="00035DA5"/>
    <w:rsid w:val="00035EEE"/>
    <w:rsid w:val="00036C52"/>
    <w:rsid w:val="00036F05"/>
    <w:rsid w:val="00040DD1"/>
    <w:rsid w:val="00053953"/>
    <w:rsid w:val="00054028"/>
    <w:rsid w:val="00054F61"/>
    <w:rsid w:val="000554F8"/>
    <w:rsid w:val="0005710C"/>
    <w:rsid w:val="00060E00"/>
    <w:rsid w:val="0006464E"/>
    <w:rsid w:val="00067934"/>
    <w:rsid w:val="00070DAE"/>
    <w:rsid w:val="0007201A"/>
    <w:rsid w:val="0007677B"/>
    <w:rsid w:val="00076D23"/>
    <w:rsid w:val="00080255"/>
    <w:rsid w:val="000861BE"/>
    <w:rsid w:val="00091415"/>
    <w:rsid w:val="0009265B"/>
    <w:rsid w:val="0009340B"/>
    <w:rsid w:val="00094CF9"/>
    <w:rsid w:val="000A0A44"/>
    <w:rsid w:val="000A0AAD"/>
    <w:rsid w:val="000A23D3"/>
    <w:rsid w:val="000B2566"/>
    <w:rsid w:val="000B484B"/>
    <w:rsid w:val="000C136C"/>
    <w:rsid w:val="000C1370"/>
    <w:rsid w:val="000C77BB"/>
    <w:rsid w:val="000C7AD0"/>
    <w:rsid w:val="000D0539"/>
    <w:rsid w:val="000D21FA"/>
    <w:rsid w:val="000D3000"/>
    <w:rsid w:val="000E20A0"/>
    <w:rsid w:val="000E26CD"/>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4418"/>
    <w:rsid w:val="00125F29"/>
    <w:rsid w:val="001338BC"/>
    <w:rsid w:val="00137FB2"/>
    <w:rsid w:val="0014228B"/>
    <w:rsid w:val="00142471"/>
    <w:rsid w:val="00142D5C"/>
    <w:rsid w:val="00142E7D"/>
    <w:rsid w:val="00143ACD"/>
    <w:rsid w:val="001440C2"/>
    <w:rsid w:val="00152C78"/>
    <w:rsid w:val="00152CA5"/>
    <w:rsid w:val="0015368F"/>
    <w:rsid w:val="0015716F"/>
    <w:rsid w:val="001608D5"/>
    <w:rsid w:val="001614A1"/>
    <w:rsid w:val="00161B52"/>
    <w:rsid w:val="00162D05"/>
    <w:rsid w:val="001632C0"/>
    <w:rsid w:val="00170801"/>
    <w:rsid w:val="00170E22"/>
    <w:rsid w:val="0017659A"/>
    <w:rsid w:val="00184287"/>
    <w:rsid w:val="00184E98"/>
    <w:rsid w:val="001850A8"/>
    <w:rsid w:val="00185312"/>
    <w:rsid w:val="001870ED"/>
    <w:rsid w:val="001909A6"/>
    <w:rsid w:val="00195656"/>
    <w:rsid w:val="00196846"/>
    <w:rsid w:val="001A01CA"/>
    <w:rsid w:val="001A0DB4"/>
    <w:rsid w:val="001A219B"/>
    <w:rsid w:val="001A257B"/>
    <w:rsid w:val="001A377A"/>
    <w:rsid w:val="001A4B41"/>
    <w:rsid w:val="001A5626"/>
    <w:rsid w:val="001B1211"/>
    <w:rsid w:val="001B1EC1"/>
    <w:rsid w:val="001B3527"/>
    <w:rsid w:val="001B41BE"/>
    <w:rsid w:val="001B4462"/>
    <w:rsid w:val="001B71FE"/>
    <w:rsid w:val="001C5A0F"/>
    <w:rsid w:val="001C7818"/>
    <w:rsid w:val="001C7CF5"/>
    <w:rsid w:val="001D00F8"/>
    <w:rsid w:val="001D33A1"/>
    <w:rsid w:val="001D46FE"/>
    <w:rsid w:val="001D650B"/>
    <w:rsid w:val="001E33C2"/>
    <w:rsid w:val="001E7C34"/>
    <w:rsid w:val="001F2778"/>
    <w:rsid w:val="001F3659"/>
    <w:rsid w:val="001F6104"/>
    <w:rsid w:val="001F6C8F"/>
    <w:rsid w:val="001F7579"/>
    <w:rsid w:val="00200B53"/>
    <w:rsid w:val="00201A41"/>
    <w:rsid w:val="00201E6F"/>
    <w:rsid w:val="002052F8"/>
    <w:rsid w:val="002056C3"/>
    <w:rsid w:val="00206935"/>
    <w:rsid w:val="00207211"/>
    <w:rsid w:val="00207C87"/>
    <w:rsid w:val="00210CEE"/>
    <w:rsid w:val="00210E2F"/>
    <w:rsid w:val="002141F8"/>
    <w:rsid w:val="002165D3"/>
    <w:rsid w:val="00220375"/>
    <w:rsid w:val="0022049A"/>
    <w:rsid w:val="00224630"/>
    <w:rsid w:val="00230728"/>
    <w:rsid w:val="00230B03"/>
    <w:rsid w:val="002337B8"/>
    <w:rsid w:val="0023565D"/>
    <w:rsid w:val="0023629C"/>
    <w:rsid w:val="00242859"/>
    <w:rsid w:val="0024448D"/>
    <w:rsid w:val="00244EFD"/>
    <w:rsid w:val="00245D36"/>
    <w:rsid w:val="002503EA"/>
    <w:rsid w:val="00250436"/>
    <w:rsid w:val="00250480"/>
    <w:rsid w:val="00254710"/>
    <w:rsid w:val="002550FA"/>
    <w:rsid w:val="00261D15"/>
    <w:rsid w:val="002621AE"/>
    <w:rsid w:val="0026639D"/>
    <w:rsid w:val="002666B8"/>
    <w:rsid w:val="00267299"/>
    <w:rsid w:val="00270476"/>
    <w:rsid w:val="00270E43"/>
    <w:rsid w:val="002712BE"/>
    <w:rsid w:val="00272766"/>
    <w:rsid w:val="00272C6C"/>
    <w:rsid w:val="00273E5B"/>
    <w:rsid w:val="0027479C"/>
    <w:rsid w:val="002750CF"/>
    <w:rsid w:val="002753EE"/>
    <w:rsid w:val="00275626"/>
    <w:rsid w:val="002766EB"/>
    <w:rsid w:val="00276FA9"/>
    <w:rsid w:val="00277003"/>
    <w:rsid w:val="00280168"/>
    <w:rsid w:val="00286B9E"/>
    <w:rsid w:val="002872BA"/>
    <w:rsid w:val="00291CC5"/>
    <w:rsid w:val="002970E6"/>
    <w:rsid w:val="00297920"/>
    <w:rsid w:val="002A051C"/>
    <w:rsid w:val="002A1346"/>
    <w:rsid w:val="002A13E3"/>
    <w:rsid w:val="002A7B88"/>
    <w:rsid w:val="002A7EF8"/>
    <w:rsid w:val="002B4624"/>
    <w:rsid w:val="002B46E4"/>
    <w:rsid w:val="002B619D"/>
    <w:rsid w:val="002C07DF"/>
    <w:rsid w:val="002C1908"/>
    <w:rsid w:val="002C20B0"/>
    <w:rsid w:val="002C32A7"/>
    <w:rsid w:val="002C61C3"/>
    <w:rsid w:val="002C7033"/>
    <w:rsid w:val="002D18CF"/>
    <w:rsid w:val="002D2750"/>
    <w:rsid w:val="002D4862"/>
    <w:rsid w:val="002D4D9A"/>
    <w:rsid w:val="002D58A3"/>
    <w:rsid w:val="002D783A"/>
    <w:rsid w:val="002E31D5"/>
    <w:rsid w:val="002E3CDE"/>
    <w:rsid w:val="002E4935"/>
    <w:rsid w:val="002E6EF6"/>
    <w:rsid w:val="002E7A4A"/>
    <w:rsid w:val="002F01FF"/>
    <w:rsid w:val="002F2A64"/>
    <w:rsid w:val="002F2B43"/>
    <w:rsid w:val="002F5C2E"/>
    <w:rsid w:val="003005C6"/>
    <w:rsid w:val="00301714"/>
    <w:rsid w:val="00302330"/>
    <w:rsid w:val="003029EE"/>
    <w:rsid w:val="003040E5"/>
    <w:rsid w:val="0030664B"/>
    <w:rsid w:val="00312997"/>
    <w:rsid w:val="0031348E"/>
    <w:rsid w:val="00315252"/>
    <w:rsid w:val="003230C7"/>
    <w:rsid w:val="00325CE0"/>
    <w:rsid w:val="00326452"/>
    <w:rsid w:val="00333710"/>
    <w:rsid w:val="003349F1"/>
    <w:rsid w:val="00335922"/>
    <w:rsid w:val="00343284"/>
    <w:rsid w:val="00350E32"/>
    <w:rsid w:val="0035131D"/>
    <w:rsid w:val="00356AD9"/>
    <w:rsid w:val="00360EF3"/>
    <w:rsid w:val="0036205A"/>
    <w:rsid w:val="00364CA4"/>
    <w:rsid w:val="00364D69"/>
    <w:rsid w:val="003652B1"/>
    <w:rsid w:val="00367112"/>
    <w:rsid w:val="00372ABE"/>
    <w:rsid w:val="0037381F"/>
    <w:rsid w:val="0038041E"/>
    <w:rsid w:val="0038554B"/>
    <w:rsid w:val="003861DE"/>
    <w:rsid w:val="003903E2"/>
    <w:rsid w:val="003960B9"/>
    <w:rsid w:val="00396BF0"/>
    <w:rsid w:val="003A41E5"/>
    <w:rsid w:val="003A49B2"/>
    <w:rsid w:val="003A4AF6"/>
    <w:rsid w:val="003B2F39"/>
    <w:rsid w:val="003B4034"/>
    <w:rsid w:val="003B4581"/>
    <w:rsid w:val="003B534F"/>
    <w:rsid w:val="003B577B"/>
    <w:rsid w:val="003C1781"/>
    <w:rsid w:val="003C251F"/>
    <w:rsid w:val="003C439F"/>
    <w:rsid w:val="003C58CB"/>
    <w:rsid w:val="003E3707"/>
    <w:rsid w:val="003E6931"/>
    <w:rsid w:val="003F0529"/>
    <w:rsid w:val="003F48D1"/>
    <w:rsid w:val="003F7256"/>
    <w:rsid w:val="003F7ABC"/>
    <w:rsid w:val="0040098A"/>
    <w:rsid w:val="00403059"/>
    <w:rsid w:val="0040405C"/>
    <w:rsid w:val="004043AD"/>
    <w:rsid w:val="004064C8"/>
    <w:rsid w:val="00407F3D"/>
    <w:rsid w:val="00413B38"/>
    <w:rsid w:val="004141B6"/>
    <w:rsid w:val="004155F7"/>
    <w:rsid w:val="00420F0E"/>
    <w:rsid w:val="00424801"/>
    <w:rsid w:val="00425CD7"/>
    <w:rsid w:val="004274F6"/>
    <w:rsid w:val="00430027"/>
    <w:rsid w:val="00434208"/>
    <w:rsid w:val="00434AE7"/>
    <w:rsid w:val="00434EC9"/>
    <w:rsid w:val="004365B1"/>
    <w:rsid w:val="0043668D"/>
    <w:rsid w:val="004367F8"/>
    <w:rsid w:val="0044292B"/>
    <w:rsid w:val="00445FE2"/>
    <w:rsid w:val="00450578"/>
    <w:rsid w:val="00450634"/>
    <w:rsid w:val="00451059"/>
    <w:rsid w:val="00455629"/>
    <w:rsid w:val="00463ABC"/>
    <w:rsid w:val="00464933"/>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2F20"/>
    <w:rsid w:val="00504238"/>
    <w:rsid w:val="005055AE"/>
    <w:rsid w:val="00507667"/>
    <w:rsid w:val="00510D0D"/>
    <w:rsid w:val="0051428C"/>
    <w:rsid w:val="005149FE"/>
    <w:rsid w:val="0051547B"/>
    <w:rsid w:val="005171E8"/>
    <w:rsid w:val="00520913"/>
    <w:rsid w:val="005225FD"/>
    <w:rsid w:val="00526F68"/>
    <w:rsid w:val="00530884"/>
    <w:rsid w:val="00530DA9"/>
    <w:rsid w:val="0053380B"/>
    <w:rsid w:val="0053432F"/>
    <w:rsid w:val="00535EA8"/>
    <w:rsid w:val="00537098"/>
    <w:rsid w:val="00541EEB"/>
    <w:rsid w:val="005436A7"/>
    <w:rsid w:val="005444EE"/>
    <w:rsid w:val="00547944"/>
    <w:rsid w:val="00550702"/>
    <w:rsid w:val="005508CE"/>
    <w:rsid w:val="005509AC"/>
    <w:rsid w:val="00551841"/>
    <w:rsid w:val="005537A2"/>
    <w:rsid w:val="00554C13"/>
    <w:rsid w:val="00556473"/>
    <w:rsid w:val="00556D3A"/>
    <w:rsid w:val="005571DD"/>
    <w:rsid w:val="005600FE"/>
    <w:rsid w:val="00560EEA"/>
    <w:rsid w:val="00562CCC"/>
    <w:rsid w:val="00566B09"/>
    <w:rsid w:val="005673B4"/>
    <w:rsid w:val="00574798"/>
    <w:rsid w:val="00574ECA"/>
    <w:rsid w:val="00575A44"/>
    <w:rsid w:val="00580E75"/>
    <w:rsid w:val="005832CD"/>
    <w:rsid w:val="0058552B"/>
    <w:rsid w:val="00587BA1"/>
    <w:rsid w:val="00592F85"/>
    <w:rsid w:val="005952F7"/>
    <w:rsid w:val="00595F8C"/>
    <w:rsid w:val="00596926"/>
    <w:rsid w:val="00596BC2"/>
    <w:rsid w:val="005A1671"/>
    <w:rsid w:val="005A306C"/>
    <w:rsid w:val="005A38A3"/>
    <w:rsid w:val="005A4D79"/>
    <w:rsid w:val="005A5796"/>
    <w:rsid w:val="005B6F8F"/>
    <w:rsid w:val="005C0FE6"/>
    <w:rsid w:val="005C1BF6"/>
    <w:rsid w:val="005C29CC"/>
    <w:rsid w:val="005C3263"/>
    <w:rsid w:val="005C3BF0"/>
    <w:rsid w:val="005C4768"/>
    <w:rsid w:val="005C5496"/>
    <w:rsid w:val="005D0475"/>
    <w:rsid w:val="005D3147"/>
    <w:rsid w:val="005D3FD3"/>
    <w:rsid w:val="005D47E1"/>
    <w:rsid w:val="005D4C42"/>
    <w:rsid w:val="005D621F"/>
    <w:rsid w:val="005E02A3"/>
    <w:rsid w:val="005E2215"/>
    <w:rsid w:val="005E2A4B"/>
    <w:rsid w:val="005F2724"/>
    <w:rsid w:val="005F4E16"/>
    <w:rsid w:val="005F62A0"/>
    <w:rsid w:val="005F678E"/>
    <w:rsid w:val="005F6F38"/>
    <w:rsid w:val="00602109"/>
    <w:rsid w:val="006058AC"/>
    <w:rsid w:val="00606C81"/>
    <w:rsid w:val="00615B97"/>
    <w:rsid w:val="0061631A"/>
    <w:rsid w:val="00616B04"/>
    <w:rsid w:val="00617519"/>
    <w:rsid w:val="00621294"/>
    <w:rsid w:val="006216CC"/>
    <w:rsid w:val="006256FF"/>
    <w:rsid w:val="00627759"/>
    <w:rsid w:val="006279D0"/>
    <w:rsid w:val="0063192C"/>
    <w:rsid w:val="0063290A"/>
    <w:rsid w:val="006340F7"/>
    <w:rsid w:val="00641788"/>
    <w:rsid w:val="0064257B"/>
    <w:rsid w:val="0064553F"/>
    <w:rsid w:val="00646118"/>
    <w:rsid w:val="00646AAE"/>
    <w:rsid w:val="00647FA1"/>
    <w:rsid w:val="006549C5"/>
    <w:rsid w:val="0065691D"/>
    <w:rsid w:val="0066713C"/>
    <w:rsid w:val="00667BA6"/>
    <w:rsid w:val="006717CE"/>
    <w:rsid w:val="006719B4"/>
    <w:rsid w:val="006745FE"/>
    <w:rsid w:val="0067472C"/>
    <w:rsid w:val="00675511"/>
    <w:rsid w:val="0067740C"/>
    <w:rsid w:val="00677ECF"/>
    <w:rsid w:val="0068170B"/>
    <w:rsid w:val="006855D1"/>
    <w:rsid w:val="0068630C"/>
    <w:rsid w:val="00687B28"/>
    <w:rsid w:val="00692EC6"/>
    <w:rsid w:val="006A093B"/>
    <w:rsid w:val="006A10FC"/>
    <w:rsid w:val="006A30B2"/>
    <w:rsid w:val="006A3280"/>
    <w:rsid w:val="006A37A4"/>
    <w:rsid w:val="006A4BE5"/>
    <w:rsid w:val="006B0FCC"/>
    <w:rsid w:val="006B1BAD"/>
    <w:rsid w:val="006B1F7A"/>
    <w:rsid w:val="006C31AA"/>
    <w:rsid w:val="006C6373"/>
    <w:rsid w:val="006D17C5"/>
    <w:rsid w:val="006D4261"/>
    <w:rsid w:val="006D64C9"/>
    <w:rsid w:val="006D7C61"/>
    <w:rsid w:val="006E010A"/>
    <w:rsid w:val="006E0F0B"/>
    <w:rsid w:val="006E228D"/>
    <w:rsid w:val="006E2CE5"/>
    <w:rsid w:val="006E3000"/>
    <w:rsid w:val="006F2685"/>
    <w:rsid w:val="006F6748"/>
    <w:rsid w:val="006F6FAF"/>
    <w:rsid w:val="0070097A"/>
    <w:rsid w:val="0070123A"/>
    <w:rsid w:val="00703961"/>
    <w:rsid w:val="007039CD"/>
    <w:rsid w:val="00704647"/>
    <w:rsid w:val="00705852"/>
    <w:rsid w:val="007078D0"/>
    <w:rsid w:val="00713D20"/>
    <w:rsid w:val="0072176A"/>
    <w:rsid w:val="00721DCE"/>
    <w:rsid w:val="00723CEF"/>
    <w:rsid w:val="00724130"/>
    <w:rsid w:val="00724271"/>
    <w:rsid w:val="00731A5F"/>
    <w:rsid w:val="00732041"/>
    <w:rsid w:val="0073205B"/>
    <w:rsid w:val="00734045"/>
    <w:rsid w:val="00736817"/>
    <w:rsid w:val="00737307"/>
    <w:rsid w:val="00737AF3"/>
    <w:rsid w:val="00743267"/>
    <w:rsid w:val="007478E1"/>
    <w:rsid w:val="00747CBA"/>
    <w:rsid w:val="00751FF5"/>
    <w:rsid w:val="00753190"/>
    <w:rsid w:val="007538AD"/>
    <w:rsid w:val="00753EC3"/>
    <w:rsid w:val="0076020B"/>
    <w:rsid w:val="0076309A"/>
    <w:rsid w:val="00764D97"/>
    <w:rsid w:val="007664F6"/>
    <w:rsid w:val="00767377"/>
    <w:rsid w:val="00767D3E"/>
    <w:rsid w:val="00773191"/>
    <w:rsid w:val="00773521"/>
    <w:rsid w:val="00773962"/>
    <w:rsid w:val="00774448"/>
    <w:rsid w:val="00782690"/>
    <w:rsid w:val="00782C86"/>
    <w:rsid w:val="00785868"/>
    <w:rsid w:val="00787E9B"/>
    <w:rsid w:val="007A039B"/>
    <w:rsid w:val="007B3627"/>
    <w:rsid w:val="007B74EA"/>
    <w:rsid w:val="007C0EC4"/>
    <w:rsid w:val="007C24EE"/>
    <w:rsid w:val="007C331C"/>
    <w:rsid w:val="007C3F5F"/>
    <w:rsid w:val="007C4AC0"/>
    <w:rsid w:val="007C6700"/>
    <w:rsid w:val="007C7A12"/>
    <w:rsid w:val="007F12B5"/>
    <w:rsid w:val="007F28F3"/>
    <w:rsid w:val="007F3BD2"/>
    <w:rsid w:val="00803DDC"/>
    <w:rsid w:val="00804094"/>
    <w:rsid w:val="008048C8"/>
    <w:rsid w:val="008062A5"/>
    <w:rsid w:val="008117F6"/>
    <w:rsid w:val="008140B4"/>
    <w:rsid w:val="0081494C"/>
    <w:rsid w:val="00815F54"/>
    <w:rsid w:val="008218DD"/>
    <w:rsid w:val="00822208"/>
    <w:rsid w:val="008233E7"/>
    <w:rsid w:val="00823AFB"/>
    <w:rsid w:val="00825C08"/>
    <w:rsid w:val="00827BCC"/>
    <w:rsid w:val="00832109"/>
    <w:rsid w:val="00835677"/>
    <w:rsid w:val="00836F51"/>
    <w:rsid w:val="008428F2"/>
    <w:rsid w:val="00843873"/>
    <w:rsid w:val="00843CFF"/>
    <w:rsid w:val="0084481F"/>
    <w:rsid w:val="00847850"/>
    <w:rsid w:val="00851404"/>
    <w:rsid w:val="008522CA"/>
    <w:rsid w:val="00852D09"/>
    <w:rsid w:val="00855691"/>
    <w:rsid w:val="0085633D"/>
    <w:rsid w:val="00857710"/>
    <w:rsid w:val="00864727"/>
    <w:rsid w:val="008660BA"/>
    <w:rsid w:val="00870FE3"/>
    <w:rsid w:val="0087294E"/>
    <w:rsid w:val="00872CAA"/>
    <w:rsid w:val="00877331"/>
    <w:rsid w:val="00877F1D"/>
    <w:rsid w:val="00880235"/>
    <w:rsid w:val="00880AD5"/>
    <w:rsid w:val="008826A6"/>
    <w:rsid w:val="00883095"/>
    <w:rsid w:val="00884C1F"/>
    <w:rsid w:val="00885770"/>
    <w:rsid w:val="00886739"/>
    <w:rsid w:val="00886DEC"/>
    <w:rsid w:val="00891C80"/>
    <w:rsid w:val="00893DCF"/>
    <w:rsid w:val="008960ED"/>
    <w:rsid w:val="008973F8"/>
    <w:rsid w:val="008A092F"/>
    <w:rsid w:val="008A1FF5"/>
    <w:rsid w:val="008A65E2"/>
    <w:rsid w:val="008B03F5"/>
    <w:rsid w:val="008B0613"/>
    <w:rsid w:val="008B30B8"/>
    <w:rsid w:val="008B3B6E"/>
    <w:rsid w:val="008B7966"/>
    <w:rsid w:val="008C0261"/>
    <w:rsid w:val="008C2EE2"/>
    <w:rsid w:val="008C34A8"/>
    <w:rsid w:val="008D12AB"/>
    <w:rsid w:val="008D32C0"/>
    <w:rsid w:val="008E0375"/>
    <w:rsid w:val="008E151C"/>
    <w:rsid w:val="008E418C"/>
    <w:rsid w:val="008E57F1"/>
    <w:rsid w:val="008F4988"/>
    <w:rsid w:val="008F62C7"/>
    <w:rsid w:val="009020D7"/>
    <w:rsid w:val="00902322"/>
    <w:rsid w:val="009043C7"/>
    <w:rsid w:val="00904C29"/>
    <w:rsid w:val="0090792B"/>
    <w:rsid w:val="009109FC"/>
    <w:rsid w:val="00914A1C"/>
    <w:rsid w:val="009215DD"/>
    <w:rsid w:val="009221E6"/>
    <w:rsid w:val="00922206"/>
    <w:rsid w:val="009249DD"/>
    <w:rsid w:val="009307CD"/>
    <w:rsid w:val="00930B6C"/>
    <w:rsid w:val="0093263F"/>
    <w:rsid w:val="00932CCD"/>
    <w:rsid w:val="009333DF"/>
    <w:rsid w:val="00933ABF"/>
    <w:rsid w:val="009349F0"/>
    <w:rsid w:val="00936ABE"/>
    <w:rsid w:val="00942A65"/>
    <w:rsid w:val="00943CFC"/>
    <w:rsid w:val="00947965"/>
    <w:rsid w:val="00951281"/>
    <w:rsid w:val="00951FB5"/>
    <w:rsid w:val="0095262E"/>
    <w:rsid w:val="00955237"/>
    <w:rsid w:val="009579A7"/>
    <w:rsid w:val="00961B60"/>
    <w:rsid w:val="00964056"/>
    <w:rsid w:val="00964C91"/>
    <w:rsid w:val="00971784"/>
    <w:rsid w:val="00971979"/>
    <w:rsid w:val="00973076"/>
    <w:rsid w:val="00974865"/>
    <w:rsid w:val="00974BE5"/>
    <w:rsid w:val="00976C13"/>
    <w:rsid w:val="009819F4"/>
    <w:rsid w:val="00982AF7"/>
    <w:rsid w:val="00983422"/>
    <w:rsid w:val="009839EF"/>
    <w:rsid w:val="00983A34"/>
    <w:rsid w:val="0098656E"/>
    <w:rsid w:val="00987C23"/>
    <w:rsid w:val="00987E70"/>
    <w:rsid w:val="00993885"/>
    <w:rsid w:val="009949B8"/>
    <w:rsid w:val="00995FAF"/>
    <w:rsid w:val="009961E1"/>
    <w:rsid w:val="009A6666"/>
    <w:rsid w:val="009A71EE"/>
    <w:rsid w:val="009B33EB"/>
    <w:rsid w:val="009B40B4"/>
    <w:rsid w:val="009C0A2F"/>
    <w:rsid w:val="009C2522"/>
    <w:rsid w:val="009C2755"/>
    <w:rsid w:val="009C315D"/>
    <w:rsid w:val="009C7749"/>
    <w:rsid w:val="009C7DF0"/>
    <w:rsid w:val="009D14AB"/>
    <w:rsid w:val="009D546A"/>
    <w:rsid w:val="009D5F7D"/>
    <w:rsid w:val="009D6C00"/>
    <w:rsid w:val="009E4315"/>
    <w:rsid w:val="009E4D65"/>
    <w:rsid w:val="009E4F49"/>
    <w:rsid w:val="009E6419"/>
    <w:rsid w:val="009E702A"/>
    <w:rsid w:val="009E7209"/>
    <w:rsid w:val="009F01AD"/>
    <w:rsid w:val="009F07D9"/>
    <w:rsid w:val="009F4091"/>
    <w:rsid w:val="009F49D8"/>
    <w:rsid w:val="009F61DB"/>
    <w:rsid w:val="00A00AE9"/>
    <w:rsid w:val="00A00D39"/>
    <w:rsid w:val="00A0400D"/>
    <w:rsid w:val="00A0625E"/>
    <w:rsid w:val="00A100F6"/>
    <w:rsid w:val="00A10633"/>
    <w:rsid w:val="00A10FDD"/>
    <w:rsid w:val="00A1269D"/>
    <w:rsid w:val="00A128FE"/>
    <w:rsid w:val="00A13324"/>
    <w:rsid w:val="00A13BDA"/>
    <w:rsid w:val="00A14732"/>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0972"/>
    <w:rsid w:val="00A70F6D"/>
    <w:rsid w:val="00A74287"/>
    <w:rsid w:val="00A74F19"/>
    <w:rsid w:val="00A83F9B"/>
    <w:rsid w:val="00A913C6"/>
    <w:rsid w:val="00A932D3"/>
    <w:rsid w:val="00AA1438"/>
    <w:rsid w:val="00AA42BC"/>
    <w:rsid w:val="00AA56C5"/>
    <w:rsid w:val="00AB2742"/>
    <w:rsid w:val="00AB7364"/>
    <w:rsid w:val="00AC0D69"/>
    <w:rsid w:val="00AC403B"/>
    <w:rsid w:val="00AD0614"/>
    <w:rsid w:val="00AD1FFE"/>
    <w:rsid w:val="00AD2643"/>
    <w:rsid w:val="00AD30A4"/>
    <w:rsid w:val="00AD3170"/>
    <w:rsid w:val="00AD52F3"/>
    <w:rsid w:val="00AD5417"/>
    <w:rsid w:val="00AD75C4"/>
    <w:rsid w:val="00AE0D94"/>
    <w:rsid w:val="00AE6648"/>
    <w:rsid w:val="00AF07C8"/>
    <w:rsid w:val="00AF0C73"/>
    <w:rsid w:val="00AF21B9"/>
    <w:rsid w:val="00AF319F"/>
    <w:rsid w:val="00AF6ADA"/>
    <w:rsid w:val="00AF711C"/>
    <w:rsid w:val="00B0040F"/>
    <w:rsid w:val="00B011BD"/>
    <w:rsid w:val="00B015C6"/>
    <w:rsid w:val="00B03E64"/>
    <w:rsid w:val="00B05358"/>
    <w:rsid w:val="00B05907"/>
    <w:rsid w:val="00B10A2C"/>
    <w:rsid w:val="00B119F8"/>
    <w:rsid w:val="00B15701"/>
    <w:rsid w:val="00B21A16"/>
    <w:rsid w:val="00B23D8A"/>
    <w:rsid w:val="00B243D6"/>
    <w:rsid w:val="00B24E35"/>
    <w:rsid w:val="00B3121B"/>
    <w:rsid w:val="00B34599"/>
    <w:rsid w:val="00B400D7"/>
    <w:rsid w:val="00B40F2E"/>
    <w:rsid w:val="00B42456"/>
    <w:rsid w:val="00B426C5"/>
    <w:rsid w:val="00B46DBB"/>
    <w:rsid w:val="00B52C86"/>
    <w:rsid w:val="00B53F8E"/>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25C3"/>
    <w:rsid w:val="00BA6569"/>
    <w:rsid w:val="00BA77D2"/>
    <w:rsid w:val="00BB0322"/>
    <w:rsid w:val="00BB0364"/>
    <w:rsid w:val="00BB04BF"/>
    <w:rsid w:val="00BB0BB7"/>
    <w:rsid w:val="00BB2E3A"/>
    <w:rsid w:val="00BB6CC6"/>
    <w:rsid w:val="00BB76F7"/>
    <w:rsid w:val="00BC0997"/>
    <w:rsid w:val="00BC1E5A"/>
    <w:rsid w:val="00BC4A62"/>
    <w:rsid w:val="00BD2F7F"/>
    <w:rsid w:val="00BD4DD2"/>
    <w:rsid w:val="00BD4F1F"/>
    <w:rsid w:val="00BD5C5B"/>
    <w:rsid w:val="00BE0377"/>
    <w:rsid w:val="00BE227A"/>
    <w:rsid w:val="00BE4E52"/>
    <w:rsid w:val="00BF07DA"/>
    <w:rsid w:val="00BF32AA"/>
    <w:rsid w:val="00BF4046"/>
    <w:rsid w:val="00BF49B9"/>
    <w:rsid w:val="00C01912"/>
    <w:rsid w:val="00C02915"/>
    <w:rsid w:val="00C030A0"/>
    <w:rsid w:val="00C047F1"/>
    <w:rsid w:val="00C05F25"/>
    <w:rsid w:val="00C07D50"/>
    <w:rsid w:val="00C11C6D"/>
    <w:rsid w:val="00C16992"/>
    <w:rsid w:val="00C203A9"/>
    <w:rsid w:val="00C21CB4"/>
    <w:rsid w:val="00C21EAE"/>
    <w:rsid w:val="00C223CB"/>
    <w:rsid w:val="00C239E4"/>
    <w:rsid w:val="00C269AC"/>
    <w:rsid w:val="00C27316"/>
    <w:rsid w:val="00C3028D"/>
    <w:rsid w:val="00C36122"/>
    <w:rsid w:val="00C36D42"/>
    <w:rsid w:val="00C431E4"/>
    <w:rsid w:val="00C43775"/>
    <w:rsid w:val="00C4589E"/>
    <w:rsid w:val="00C477BC"/>
    <w:rsid w:val="00C50052"/>
    <w:rsid w:val="00C50ECD"/>
    <w:rsid w:val="00C55C41"/>
    <w:rsid w:val="00C61300"/>
    <w:rsid w:val="00C63306"/>
    <w:rsid w:val="00C6363B"/>
    <w:rsid w:val="00C70F0B"/>
    <w:rsid w:val="00C801CB"/>
    <w:rsid w:val="00C80451"/>
    <w:rsid w:val="00C85E6B"/>
    <w:rsid w:val="00C90925"/>
    <w:rsid w:val="00C921D4"/>
    <w:rsid w:val="00C93EE3"/>
    <w:rsid w:val="00C9464A"/>
    <w:rsid w:val="00C946B7"/>
    <w:rsid w:val="00C94BB8"/>
    <w:rsid w:val="00CA0D68"/>
    <w:rsid w:val="00CA29DA"/>
    <w:rsid w:val="00CA4BD7"/>
    <w:rsid w:val="00CA5531"/>
    <w:rsid w:val="00CA771B"/>
    <w:rsid w:val="00CA77D1"/>
    <w:rsid w:val="00CA7E39"/>
    <w:rsid w:val="00CB14F0"/>
    <w:rsid w:val="00CB2BC8"/>
    <w:rsid w:val="00CB4EC5"/>
    <w:rsid w:val="00CC165B"/>
    <w:rsid w:val="00CC1CF1"/>
    <w:rsid w:val="00CC214D"/>
    <w:rsid w:val="00CD66A3"/>
    <w:rsid w:val="00CE0D85"/>
    <w:rsid w:val="00CE54E5"/>
    <w:rsid w:val="00CF07F2"/>
    <w:rsid w:val="00CF1813"/>
    <w:rsid w:val="00CF235B"/>
    <w:rsid w:val="00CF2AD3"/>
    <w:rsid w:val="00D011B0"/>
    <w:rsid w:val="00D03CB3"/>
    <w:rsid w:val="00D05979"/>
    <w:rsid w:val="00D0648D"/>
    <w:rsid w:val="00D1043A"/>
    <w:rsid w:val="00D104FC"/>
    <w:rsid w:val="00D14155"/>
    <w:rsid w:val="00D142E5"/>
    <w:rsid w:val="00D14BBC"/>
    <w:rsid w:val="00D15C36"/>
    <w:rsid w:val="00D222F5"/>
    <w:rsid w:val="00D23891"/>
    <w:rsid w:val="00D254F4"/>
    <w:rsid w:val="00D32C4F"/>
    <w:rsid w:val="00D36F4A"/>
    <w:rsid w:val="00D37EFF"/>
    <w:rsid w:val="00D50A1F"/>
    <w:rsid w:val="00D549AB"/>
    <w:rsid w:val="00D5549D"/>
    <w:rsid w:val="00D5759B"/>
    <w:rsid w:val="00D600E2"/>
    <w:rsid w:val="00D606BF"/>
    <w:rsid w:val="00D64B51"/>
    <w:rsid w:val="00D64F74"/>
    <w:rsid w:val="00D6772B"/>
    <w:rsid w:val="00D7014D"/>
    <w:rsid w:val="00D71480"/>
    <w:rsid w:val="00D71A56"/>
    <w:rsid w:val="00D71F6C"/>
    <w:rsid w:val="00D736FC"/>
    <w:rsid w:val="00D7432D"/>
    <w:rsid w:val="00D752EF"/>
    <w:rsid w:val="00D769D4"/>
    <w:rsid w:val="00D77F70"/>
    <w:rsid w:val="00D82CE2"/>
    <w:rsid w:val="00D84F25"/>
    <w:rsid w:val="00D92B0E"/>
    <w:rsid w:val="00D94F2C"/>
    <w:rsid w:val="00D96B80"/>
    <w:rsid w:val="00D97250"/>
    <w:rsid w:val="00DA177D"/>
    <w:rsid w:val="00DA291E"/>
    <w:rsid w:val="00DA492F"/>
    <w:rsid w:val="00DB08CE"/>
    <w:rsid w:val="00DB0E3C"/>
    <w:rsid w:val="00DB222D"/>
    <w:rsid w:val="00DB4E79"/>
    <w:rsid w:val="00DC2280"/>
    <w:rsid w:val="00DC230E"/>
    <w:rsid w:val="00DD0E39"/>
    <w:rsid w:val="00DD2949"/>
    <w:rsid w:val="00DD5A94"/>
    <w:rsid w:val="00DD7A9E"/>
    <w:rsid w:val="00DD7D8F"/>
    <w:rsid w:val="00DE3ADE"/>
    <w:rsid w:val="00DE4974"/>
    <w:rsid w:val="00DE6565"/>
    <w:rsid w:val="00DF0872"/>
    <w:rsid w:val="00DF1417"/>
    <w:rsid w:val="00DF1A3C"/>
    <w:rsid w:val="00DF2A11"/>
    <w:rsid w:val="00DF361E"/>
    <w:rsid w:val="00DF3D47"/>
    <w:rsid w:val="00DF5D77"/>
    <w:rsid w:val="00E00319"/>
    <w:rsid w:val="00E01C47"/>
    <w:rsid w:val="00E01FC6"/>
    <w:rsid w:val="00E02B2D"/>
    <w:rsid w:val="00E14686"/>
    <w:rsid w:val="00E231BA"/>
    <w:rsid w:val="00E325BB"/>
    <w:rsid w:val="00E3315C"/>
    <w:rsid w:val="00E4061E"/>
    <w:rsid w:val="00E438D1"/>
    <w:rsid w:val="00E44F4F"/>
    <w:rsid w:val="00E50FD6"/>
    <w:rsid w:val="00E51713"/>
    <w:rsid w:val="00E520DA"/>
    <w:rsid w:val="00E53B53"/>
    <w:rsid w:val="00E54FB1"/>
    <w:rsid w:val="00E62265"/>
    <w:rsid w:val="00E63508"/>
    <w:rsid w:val="00E63A4E"/>
    <w:rsid w:val="00E67874"/>
    <w:rsid w:val="00E678F8"/>
    <w:rsid w:val="00E67995"/>
    <w:rsid w:val="00E701A3"/>
    <w:rsid w:val="00E7332F"/>
    <w:rsid w:val="00E7584D"/>
    <w:rsid w:val="00E77032"/>
    <w:rsid w:val="00E81207"/>
    <w:rsid w:val="00E81F03"/>
    <w:rsid w:val="00E829FC"/>
    <w:rsid w:val="00E82A24"/>
    <w:rsid w:val="00E84737"/>
    <w:rsid w:val="00E86995"/>
    <w:rsid w:val="00E876ED"/>
    <w:rsid w:val="00E929BF"/>
    <w:rsid w:val="00E929D0"/>
    <w:rsid w:val="00E95516"/>
    <w:rsid w:val="00E95983"/>
    <w:rsid w:val="00EA0C15"/>
    <w:rsid w:val="00EA155E"/>
    <w:rsid w:val="00EA46AC"/>
    <w:rsid w:val="00EA565A"/>
    <w:rsid w:val="00EA5E4B"/>
    <w:rsid w:val="00EA733C"/>
    <w:rsid w:val="00EB2B12"/>
    <w:rsid w:val="00EB314F"/>
    <w:rsid w:val="00EB52A0"/>
    <w:rsid w:val="00EB570A"/>
    <w:rsid w:val="00EB5E3C"/>
    <w:rsid w:val="00EB664B"/>
    <w:rsid w:val="00EB6B84"/>
    <w:rsid w:val="00EB7E89"/>
    <w:rsid w:val="00EC08DC"/>
    <w:rsid w:val="00EC1E18"/>
    <w:rsid w:val="00EC345E"/>
    <w:rsid w:val="00EC34EE"/>
    <w:rsid w:val="00EC4F9C"/>
    <w:rsid w:val="00EC50AE"/>
    <w:rsid w:val="00ED0903"/>
    <w:rsid w:val="00ED2243"/>
    <w:rsid w:val="00EE295D"/>
    <w:rsid w:val="00EE2F05"/>
    <w:rsid w:val="00EE37D5"/>
    <w:rsid w:val="00EE3E06"/>
    <w:rsid w:val="00EE4285"/>
    <w:rsid w:val="00EF0549"/>
    <w:rsid w:val="00EF3C71"/>
    <w:rsid w:val="00F00C19"/>
    <w:rsid w:val="00F00CEA"/>
    <w:rsid w:val="00F03DFB"/>
    <w:rsid w:val="00F21F8C"/>
    <w:rsid w:val="00F22633"/>
    <w:rsid w:val="00F234A7"/>
    <w:rsid w:val="00F24790"/>
    <w:rsid w:val="00F258E5"/>
    <w:rsid w:val="00F26179"/>
    <w:rsid w:val="00F276CE"/>
    <w:rsid w:val="00F37822"/>
    <w:rsid w:val="00F41F90"/>
    <w:rsid w:val="00F42311"/>
    <w:rsid w:val="00F44FF5"/>
    <w:rsid w:val="00F47597"/>
    <w:rsid w:val="00F4785B"/>
    <w:rsid w:val="00F47988"/>
    <w:rsid w:val="00F55429"/>
    <w:rsid w:val="00F56503"/>
    <w:rsid w:val="00F61DC4"/>
    <w:rsid w:val="00F643BF"/>
    <w:rsid w:val="00F65753"/>
    <w:rsid w:val="00F65D90"/>
    <w:rsid w:val="00F65EB1"/>
    <w:rsid w:val="00F66D39"/>
    <w:rsid w:val="00F67CFE"/>
    <w:rsid w:val="00F71A9B"/>
    <w:rsid w:val="00F7280A"/>
    <w:rsid w:val="00F7463D"/>
    <w:rsid w:val="00F81EF4"/>
    <w:rsid w:val="00F83EED"/>
    <w:rsid w:val="00F87A3A"/>
    <w:rsid w:val="00F908DC"/>
    <w:rsid w:val="00F91CA1"/>
    <w:rsid w:val="00F94217"/>
    <w:rsid w:val="00F95218"/>
    <w:rsid w:val="00F95D63"/>
    <w:rsid w:val="00FB2504"/>
    <w:rsid w:val="00FB3170"/>
    <w:rsid w:val="00FB3436"/>
    <w:rsid w:val="00FB4A7F"/>
    <w:rsid w:val="00FB7DA5"/>
    <w:rsid w:val="00FC0305"/>
    <w:rsid w:val="00FC2EBE"/>
    <w:rsid w:val="00FC50F1"/>
    <w:rsid w:val="00FC6358"/>
    <w:rsid w:val="00FC788C"/>
    <w:rsid w:val="00FC7C91"/>
    <w:rsid w:val="00FD0A57"/>
    <w:rsid w:val="00FD264A"/>
    <w:rsid w:val="00FD40FB"/>
    <w:rsid w:val="00FD55EB"/>
    <w:rsid w:val="00FD5E68"/>
    <w:rsid w:val="00FD71D0"/>
    <w:rsid w:val="00FD7CD9"/>
    <w:rsid w:val="00FE1161"/>
    <w:rsid w:val="00FE78D3"/>
    <w:rsid w:val="00FF2656"/>
    <w:rsid w:val="00FF382C"/>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24448D"/>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8/08/relationships/commentsExtensible" Target="commentsExtensi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2CBDF-7937-41C0-9FF0-C5CBB877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25</Pages>
  <Words>5033</Words>
  <Characters>28689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29</cp:revision>
  <cp:lastPrinted>2021-05-11T04:18:00Z</cp:lastPrinted>
  <dcterms:created xsi:type="dcterms:W3CDTF">2024-06-24T13:00:00Z</dcterms:created>
  <dcterms:modified xsi:type="dcterms:W3CDTF">2025-04-22T10:13:00Z</dcterms:modified>
</cp:coreProperties>
</file>